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3EE9" w14:textId="77777777" w:rsidR="004547BB" w:rsidRDefault="004547BB">
      <w:pPr>
        <w:tabs>
          <w:tab w:val="left" w:pos="540"/>
          <w:tab w:val="left" w:pos="1080"/>
          <w:tab w:val="left" w:pos="1620"/>
          <w:tab w:val="left" w:pos="2160"/>
          <w:tab w:val="left" w:pos="2700"/>
          <w:tab w:val="left" w:pos="6300"/>
          <w:tab w:val="left" w:pos="9360"/>
        </w:tabs>
        <w:ind w:left="1080" w:hanging="720"/>
        <w:jc w:val="center"/>
        <w:rPr>
          <w:b/>
          <w:sz w:val="28"/>
        </w:rPr>
      </w:pPr>
    </w:p>
    <w:p w14:paraId="44435546" w14:textId="77777777" w:rsidR="006E2449" w:rsidRDefault="006E2449">
      <w:pPr>
        <w:tabs>
          <w:tab w:val="left" w:pos="540"/>
          <w:tab w:val="left" w:pos="1080"/>
          <w:tab w:val="left" w:pos="1620"/>
          <w:tab w:val="left" w:pos="2160"/>
          <w:tab w:val="left" w:pos="2700"/>
          <w:tab w:val="left" w:pos="6300"/>
          <w:tab w:val="left" w:pos="9360"/>
        </w:tabs>
        <w:ind w:left="1080" w:hanging="720"/>
        <w:jc w:val="center"/>
        <w:rPr>
          <w:b/>
          <w:sz w:val="28"/>
        </w:rPr>
      </w:pPr>
    </w:p>
    <w:p w14:paraId="662B362B" w14:textId="77777777" w:rsidR="0039257E" w:rsidRDefault="0039257E">
      <w:pPr>
        <w:tabs>
          <w:tab w:val="left" w:pos="540"/>
          <w:tab w:val="left" w:pos="1080"/>
          <w:tab w:val="left" w:pos="1620"/>
          <w:tab w:val="left" w:pos="2160"/>
          <w:tab w:val="left" w:pos="2700"/>
          <w:tab w:val="left" w:pos="6300"/>
          <w:tab w:val="left" w:pos="9360"/>
        </w:tabs>
        <w:ind w:left="1080" w:hanging="720"/>
        <w:jc w:val="center"/>
        <w:rPr>
          <w:b/>
          <w:sz w:val="28"/>
        </w:rPr>
      </w:pPr>
      <w:r>
        <w:rPr>
          <w:b/>
          <w:sz w:val="28"/>
        </w:rPr>
        <w:t xml:space="preserve">CURRICULUM VITAE </w:t>
      </w:r>
    </w:p>
    <w:p w14:paraId="22CA045D" w14:textId="77777777" w:rsidR="0039257E" w:rsidRDefault="0039257E">
      <w:pPr>
        <w:tabs>
          <w:tab w:val="left" w:pos="540"/>
          <w:tab w:val="left" w:pos="1080"/>
          <w:tab w:val="left" w:pos="1620"/>
          <w:tab w:val="left" w:pos="2160"/>
          <w:tab w:val="left" w:pos="2700"/>
          <w:tab w:val="left" w:pos="6300"/>
          <w:tab w:val="left" w:pos="9360"/>
        </w:tabs>
        <w:ind w:left="1080" w:hanging="720"/>
        <w:jc w:val="center"/>
        <w:rPr>
          <w:sz w:val="24"/>
        </w:rPr>
      </w:pPr>
    </w:p>
    <w:p w14:paraId="3B16171D" w14:textId="47A2E3BC" w:rsidR="0039257E" w:rsidRPr="0076546F" w:rsidRDefault="0039257E" w:rsidP="0076546F">
      <w:pPr>
        <w:tabs>
          <w:tab w:val="left" w:pos="0"/>
          <w:tab w:val="left" w:pos="540"/>
          <w:tab w:val="left" w:pos="1080"/>
          <w:tab w:val="left" w:pos="2160"/>
          <w:tab w:val="left" w:pos="2700"/>
          <w:tab w:val="left" w:pos="5940"/>
          <w:tab w:val="left" w:pos="6300"/>
          <w:tab w:val="left" w:pos="9360"/>
        </w:tabs>
        <w:ind w:left="187" w:hanging="187"/>
        <w:rPr>
          <w:rFonts w:ascii="Arial" w:hAnsi="Arial" w:cs="Arial"/>
          <w:sz w:val="24"/>
        </w:rPr>
      </w:pPr>
      <w:r w:rsidRPr="0076546F">
        <w:rPr>
          <w:rFonts w:ascii="Arial" w:hAnsi="Arial" w:cs="Arial"/>
          <w:b/>
          <w:sz w:val="24"/>
        </w:rPr>
        <w:t>NAME:</w:t>
      </w:r>
      <w:r w:rsidR="004547BB" w:rsidRPr="0076546F">
        <w:rPr>
          <w:rFonts w:ascii="Arial" w:hAnsi="Arial" w:cs="Arial"/>
          <w:sz w:val="24"/>
        </w:rPr>
        <w:t xml:space="preserve"> Ostrom, </w:t>
      </w:r>
      <w:r w:rsidR="00FA1B74" w:rsidRPr="0076546F">
        <w:rPr>
          <w:rFonts w:ascii="Arial" w:hAnsi="Arial" w:cs="Arial"/>
          <w:sz w:val="24"/>
        </w:rPr>
        <w:t xml:space="preserve">Lee T. </w:t>
      </w:r>
      <w:r w:rsidRPr="0076546F">
        <w:rPr>
          <w:rFonts w:ascii="Arial" w:hAnsi="Arial" w:cs="Arial"/>
          <w:sz w:val="24"/>
        </w:rPr>
        <w:t>Ph.D., CSP, CPE</w:t>
      </w:r>
      <w:r w:rsidR="00C65505" w:rsidRPr="0076546F">
        <w:rPr>
          <w:rFonts w:ascii="Arial" w:hAnsi="Arial" w:cs="Arial"/>
          <w:sz w:val="24"/>
        </w:rPr>
        <w:t>, CTM</w:t>
      </w:r>
      <w:proofErr w:type="gramStart"/>
      <w:r w:rsidR="00E83A72" w:rsidRPr="0076546F">
        <w:rPr>
          <w:rFonts w:ascii="Arial" w:hAnsi="Arial" w:cs="Arial"/>
          <w:sz w:val="24"/>
        </w:rPr>
        <w:t xml:space="preserve">, </w:t>
      </w:r>
      <w:r w:rsidRPr="0076546F">
        <w:rPr>
          <w:rFonts w:ascii="Arial" w:hAnsi="Arial" w:cs="Arial"/>
          <w:sz w:val="24"/>
        </w:rPr>
        <w:tab/>
      </w:r>
      <w:r w:rsidRPr="0076546F">
        <w:rPr>
          <w:rFonts w:ascii="Arial" w:hAnsi="Arial" w:cs="Arial"/>
          <w:b/>
          <w:sz w:val="24"/>
        </w:rPr>
        <w:t>DATE</w:t>
      </w:r>
      <w:proofErr w:type="gramEnd"/>
      <w:r w:rsidRPr="0076546F">
        <w:rPr>
          <w:rFonts w:ascii="Arial" w:hAnsi="Arial" w:cs="Arial"/>
          <w:b/>
          <w:sz w:val="24"/>
        </w:rPr>
        <w:t>:</w:t>
      </w:r>
      <w:r w:rsidR="004547BB" w:rsidRPr="0076546F">
        <w:rPr>
          <w:rFonts w:ascii="Arial" w:hAnsi="Arial" w:cs="Arial"/>
          <w:sz w:val="24"/>
        </w:rPr>
        <w:t xml:space="preserve"> </w:t>
      </w:r>
      <w:r w:rsidR="004A515D">
        <w:rPr>
          <w:rFonts w:ascii="Arial" w:hAnsi="Arial" w:cs="Arial"/>
          <w:sz w:val="24"/>
        </w:rPr>
        <w:t>January</w:t>
      </w:r>
      <w:r w:rsidR="00C549EC" w:rsidRPr="0076546F">
        <w:rPr>
          <w:rFonts w:ascii="Arial" w:hAnsi="Arial" w:cs="Arial"/>
          <w:sz w:val="24"/>
        </w:rPr>
        <w:t xml:space="preserve"> </w:t>
      </w:r>
      <w:r w:rsidR="00F51AFA" w:rsidRPr="0076546F">
        <w:rPr>
          <w:rFonts w:ascii="Arial" w:hAnsi="Arial" w:cs="Arial"/>
          <w:sz w:val="24"/>
        </w:rPr>
        <w:t>202</w:t>
      </w:r>
      <w:r w:rsidR="004A515D">
        <w:rPr>
          <w:rFonts w:ascii="Arial" w:hAnsi="Arial" w:cs="Arial"/>
          <w:sz w:val="24"/>
        </w:rPr>
        <w:t>6</w:t>
      </w:r>
    </w:p>
    <w:p w14:paraId="59817745" w14:textId="77777777" w:rsidR="0039257E" w:rsidRPr="0076546F" w:rsidRDefault="0039257E" w:rsidP="0076546F">
      <w:pPr>
        <w:tabs>
          <w:tab w:val="left" w:pos="0"/>
          <w:tab w:val="left" w:pos="540"/>
          <w:tab w:val="left" w:pos="1080"/>
          <w:tab w:val="left" w:pos="1620"/>
          <w:tab w:val="left" w:pos="2160"/>
          <w:tab w:val="left" w:pos="2700"/>
          <w:tab w:val="left" w:pos="5940"/>
          <w:tab w:val="left" w:pos="6300"/>
          <w:tab w:val="left" w:pos="9360"/>
        </w:tabs>
        <w:rPr>
          <w:rFonts w:ascii="Arial" w:hAnsi="Arial" w:cs="Arial"/>
          <w:b/>
          <w:sz w:val="24"/>
        </w:rPr>
      </w:pPr>
    </w:p>
    <w:p w14:paraId="56C973B2" w14:textId="1138BD7A" w:rsidR="0039257E" w:rsidRPr="0076546F" w:rsidRDefault="0039257E" w:rsidP="004547BB">
      <w:pPr>
        <w:tabs>
          <w:tab w:val="left" w:pos="0"/>
          <w:tab w:val="left" w:pos="540"/>
          <w:tab w:val="left" w:pos="1080"/>
          <w:tab w:val="left" w:pos="1620"/>
          <w:tab w:val="left" w:pos="2160"/>
          <w:tab w:val="left" w:pos="2700"/>
          <w:tab w:val="left" w:pos="5940"/>
          <w:tab w:val="left" w:pos="6300"/>
          <w:tab w:val="left" w:pos="9360"/>
        </w:tabs>
        <w:jc w:val="both"/>
        <w:rPr>
          <w:rFonts w:ascii="Arial" w:hAnsi="Arial" w:cs="Arial"/>
          <w:sz w:val="24"/>
        </w:rPr>
      </w:pPr>
      <w:r w:rsidRPr="0076546F">
        <w:rPr>
          <w:rFonts w:ascii="Arial" w:hAnsi="Arial" w:cs="Arial"/>
          <w:b/>
          <w:sz w:val="24"/>
        </w:rPr>
        <w:t>RANK OR TITLE:</w:t>
      </w:r>
      <w:r w:rsidR="004547BB" w:rsidRPr="0076546F">
        <w:rPr>
          <w:rFonts w:ascii="Arial" w:hAnsi="Arial" w:cs="Arial"/>
          <w:sz w:val="24"/>
        </w:rPr>
        <w:t xml:space="preserve"> </w:t>
      </w:r>
      <w:r w:rsidR="00C549EC" w:rsidRPr="0076546F">
        <w:rPr>
          <w:rFonts w:ascii="Arial" w:hAnsi="Arial" w:cs="Arial"/>
          <w:sz w:val="24"/>
        </w:rPr>
        <w:t>Professor Emeritus, University of Idaho</w:t>
      </w:r>
      <w:r w:rsidR="00AD12E3" w:rsidRPr="0076546F">
        <w:rPr>
          <w:rFonts w:ascii="Arial" w:hAnsi="Arial" w:cs="Arial"/>
          <w:sz w:val="24"/>
        </w:rPr>
        <w:t>; Consultant/Expert Witness</w:t>
      </w:r>
    </w:p>
    <w:p w14:paraId="6252218D" w14:textId="77777777" w:rsidR="00C549EC" w:rsidRPr="0076546F" w:rsidRDefault="00C549EC" w:rsidP="004547BB">
      <w:pPr>
        <w:tabs>
          <w:tab w:val="left" w:pos="0"/>
          <w:tab w:val="left" w:pos="540"/>
          <w:tab w:val="left" w:pos="1080"/>
          <w:tab w:val="left" w:pos="1620"/>
          <w:tab w:val="left" w:pos="2160"/>
          <w:tab w:val="left" w:pos="2700"/>
          <w:tab w:val="left" w:pos="5940"/>
          <w:tab w:val="left" w:pos="6300"/>
          <w:tab w:val="left" w:pos="9360"/>
        </w:tabs>
        <w:jc w:val="both"/>
        <w:rPr>
          <w:rFonts w:ascii="Arial" w:hAnsi="Arial" w:cs="Arial"/>
          <w:sz w:val="24"/>
        </w:rPr>
      </w:pPr>
    </w:p>
    <w:p w14:paraId="67873D7A" w14:textId="03B1C08F" w:rsidR="00C549EC" w:rsidRDefault="00C549EC" w:rsidP="00C549EC">
      <w:pPr>
        <w:tabs>
          <w:tab w:val="left" w:pos="0"/>
          <w:tab w:val="left" w:pos="540"/>
          <w:tab w:val="left" w:pos="1080"/>
          <w:tab w:val="left" w:pos="1620"/>
          <w:tab w:val="left" w:pos="2160"/>
          <w:tab w:val="left" w:pos="2700"/>
          <w:tab w:val="left" w:pos="5940"/>
          <w:tab w:val="left" w:pos="6300"/>
          <w:tab w:val="left" w:pos="9360"/>
        </w:tabs>
        <w:jc w:val="both"/>
        <w:rPr>
          <w:rFonts w:ascii="Arial" w:hAnsi="Arial" w:cs="Arial"/>
          <w:sz w:val="24"/>
          <w:lang w:val="fr-FR"/>
        </w:rPr>
      </w:pPr>
      <w:proofErr w:type="gramStart"/>
      <w:r w:rsidRPr="0076546F">
        <w:rPr>
          <w:rFonts w:ascii="Arial" w:hAnsi="Arial" w:cs="Arial"/>
          <w:b/>
          <w:sz w:val="24"/>
        </w:rPr>
        <w:t>TELE</w:t>
      </w:r>
      <w:r w:rsidR="00A569F3" w:rsidRPr="0076546F">
        <w:rPr>
          <w:rFonts w:ascii="Arial" w:hAnsi="Arial" w:cs="Arial"/>
          <w:b/>
          <w:sz w:val="24"/>
          <w:lang w:val="fr-FR"/>
        </w:rPr>
        <w:t>PHONE :</w:t>
      </w:r>
      <w:proofErr w:type="gramEnd"/>
      <w:r w:rsidR="00A569F3" w:rsidRPr="0076546F">
        <w:rPr>
          <w:rFonts w:ascii="Arial" w:hAnsi="Arial" w:cs="Arial"/>
          <w:b/>
          <w:sz w:val="24"/>
          <w:lang w:val="fr-FR"/>
        </w:rPr>
        <w:t xml:space="preserve">  </w:t>
      </w:r>
      <w:r w:rsidR="00A569F3" w:rsidRPr="0076546F">
        <w:rPr>
          <w:rFonts w:ascii="Arial" w:hAnsi="Arial" w:cs="Arial"/>
          <w:sz w:val="24"/>
          <w:lang w:val="fr-FR"/>
        </w:rPr>
        <w:t>208 589-5375</w:t>
      </w:r>
      <w:r w:rsidR="007C361F" w:rsidRPr="0076546F">
        <w:rPr>
          <w:rFonts w:ascii="Arial" w:hAnsi="Arial" w:cs="Arial"/>
          <w:sz w:val="24"/>
          <w:lang w:val="fr-FR"/>
        </w:rPr>
        <w:t xml:space="preserve"> </w:t>
      </w:r>
    </w:p>
    <w:p w14:paraId="56239C93" w14:textId="77777777" w:rsidR="0076546F" w:rsidRPr="0076546F" w:rsidRDefault="0076546F" w:rsidP="00C549EC">
      <w:pPr>
        <w:tabs>
          <w:tab w:val="left" w:pos="0"/>
          <w:tab w:val="left" w:pos="540"/>
          <w:tab w:val="left" w:pos="1080"/>
          <w:tab w:val="left" w:pos="1620"/>
          <w:tab w:val="left" w:pos="2160"/>
          <w:tab w:val="left" w:pos="2700"/>
          <w:tab w:val="left" w:pos="5940"/>
          <w:tab w:val="left" w:pos="6300"/>
          <w:tab w:val="left" w:pos="9360"/>
        </w:tabs>
        <w:jc w:val="both"/>
        <w:rPr>
          <w:rFonts w:ascii="Arial" w:hAnsi="Arial" w:cs="Arial"/>
          <w:b/>
          <w:sz w:val="24"/>
        </w:rPr>
      </w:pPr>
    </w:p>
    <w:p w14:paraId="3EF4D3BF" w14:textId="6FAE8F4F" w:rsidR="00232FD8" w:rsidRPr="0076546F" w:rsidRDefault="00232FD8" w:rsidP="009E2AA9">
      <w:pPr>
        <w:tabs>
          <w:tab w:val="left" w:pos="0"/>
          <w:tab w:val="left" w:pos="540"/>
          <w:tab w:val="left" w:pos="1080"/>
          <w:tab w:val="left" w:pos="1620"/>
          <w:tab w:val="left" w:pos="2160"/>
          <w:tab w:val="left" w:pos="2700"/>
          <w:tab w:val="left" w:pos="5940"/>
          <w:tab w:val="left" w:pos="6300"/>
          <w:tab w:val="left" w:pos="9360"/>
        </w:tabs>
        <w:jc w:val="both"/>
        <w:rPr>
          <w:rFonts w:ascii="Arial" w:hAnsi="Arial" w:cs="Arial"/>
          <w:sz w:val="24"/>
          <w:lang w:val="fr-FR"/>
        </w:rPr>
      </w:pPr>
      <w:proofErr w:type="gramStart"/>
      <w:r w:rsidRPr="0076546F">
        <w:rPr>
          <w:rFonts w:ascii="Arial" w:hAnsi="Arial" w:cs="Arial"/>
          <w:b/>
          <w:bCs/>
          <w:sz w:val="24"/>
          <w:lang w:val="fr-FR"/>
        </w:rPr>
        <w:t>EMAIL:</w:t>
      </w:r>
      <w:proofErr w:type="gramEnd"/>
      <w:r w:rsidRPr="0076546F">
        <w:rPr>
          <w:rFonts w:ascii="Arial" w:hAnsi="Arial" w:cs="Arial"/>
          <w:sz w:val="24"/>
          <w:lang w:val="fr-FR"/>
        </w:rPr>
        <w:t xml:space="preserve"> </w:t>
      </w:r>
      <w:hyperlink r:id="rId7" w:history="1">
        <w:r w:rsidR="00FB3D26" w:rsidRPr="0076546F">
          <w:rPr>
            <w:rStyle w:val="Hyperlink"/>
            <w:rFonts w:ascii="Arial" w:hAnsi="Arial" w:cs="Arial"/>
            <w:sz w:val="24"/>
            <w:lang w:val="fr-FR"/>
          </w:rPr>
          <w:t>ostrom@solutions4work.com</w:t>
        </w:r>
      </w:hyperlink>
      <w:r w:rsidR="00FB3D26" w:rsidRPr="0076546F">
        <w:rPr>
          <w:rFonts w:ascii="Arial" w:hAnsi="Arial" w:cs="Arial"/>
          <w:sz w:val="24"/>
          <w:lang w:val="fr-FR"/>
        </w:rPr>
        <w:t>; ostrom@uidaho.edu</w:t>
      </w:r>
    </w:p>
    <w:p w14:paraId="4A4E690E" w14:textId="77777777" w:rsidR="009E2AA9" w:rsidRPr="0076546F" w:rsidRDefault="009E2AA9" w:rsidP="004547BB">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p>
    <w:p w14:paraId="3D2121F7" w14:textId="77777777" w:rsidR="0039257E" w:rsidRPr="0076546F" w:rsidRDefault="0039257E" w:rsidP="004547BB">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r w:rsidRPr="0076546F">
        <w:rPr>
          <w:rFonts w:ascii="Arial" w:hAnsi="Arial" w:cs="Arial"/>
          <w:b/>
          <w:sz w:val="24"/>
        </w:rPr>
        <w:t>EDUCATION BEYOND HIGH SCHOOL:</w:t>
      </w:r>
    </w:p>
    <w:p w14:paraId="3B20DF71" w14:textId="77777777" w:rsidR="0039257E" w:rsidRPr="0076546F" w:rsidRDefault="0039257E" w:rsidP="004547BB">
      <w:pPr>
        <w:pStyle w:val="BodyText"/>
        <w:tabs>
          <w:tab w:val="clear" w:pos="0"/>
          <w:tab w:val="left" w:pos="90"/>
        </w:tabs>
        <w:ind w:left="540" w:hanging="540"/>
        <w:rPr>
          <w:rFonts w:ascii="Arial" w:hAnsi="Arial" w:cs="Arial"/>
          <w:sz w:val="24"/>
          <w:szCs w:val="24"/>
        </w:rPr>
      </w:pPr>
    </w:p>
    <w:p w14:paraId="7728BC4D" w14:textId="77777777" w:rsidR="00D5340A" w:rsidRPr="0076546F" w:rsidRDefault="004547BB" w:rsidP="004547BB">
      <w:pPr>
        <w:widowControl/>
        <w:tabs>
          <w:tab w:val="left" w:pos="0"/>
          <w:tab w:val="left" w:pos="540"/>
          <w:tab w:val="left" w:pos="1800"/>
          <w:tab w:val="left" w:pos="5760"/>
          <w:tab w:val="left" w:pos="6480"/>
          <w:tab w:val="left" w:pos="7200"/>
          <w:tab w:val="left" w:pos="7920"/>
          <w:tab w:val="left" w:pos="8640"/>
        </w:tabs>
        <w:jc w:val="both"/>
        <w:rPr>
          <w:rFonts w:ascii="Arial" w:hAnsi="Arial" w:cs="Arial"/>
          <w:sz w:val="24"/>
        </w:rPr>
      </w:pPr>
      <w:r w:rsidRPr="0076546F">
        <w:rPr>
          <w:rFonts w:ascii="Arial" w:hAnsi="Arial" w:cs="Arial"/>
          <w:b/>
          <w:sz w:val="24"/>
        </w:rPr>
        <w:tab/>
      </w:r>
      <w:r w:rsidR="0039257E" w:rsidRPr="0076546F">
        <w:rPr>
          <w:rFonts w:ascii="Arial" w:hAnsi="Arial" w:cs="Arial"/>
          <w:b/>
          <w:sz w:val="24"/>
        </w:rPr>
        <w:t>Degrees:</w:t>
      </w:r>
      <w:r w:rsidR="0039257E" w:rsidRPr="0076546F">
        <w:rPr>
          <w:rFonts w:ascii="Arial" w:hAnsi="Arial" w:cs="Arial"/>
          <w:sz w:val="24"/>
        </w:rPr>
        <w:t xml:space="preserve"> </w:t>
      </w:r>
    </w:p>
    <w:p w14:paraId="70CCD666" w14:textId="77777777" w:rsidR="00D5340A" w:rsidRPr="0076546F" w:rsidRDefault="00D5340A" w:rsidP="004547BB">
      <w:pPr>
        <w:widowControl/>
        <w:tabs>
          <w:tab w:val="left" w:pos="0"/>
          <w:tab w:val="left" w:pos="1800"/>
          <w:tab w:val="left" w:pos="5760"/>
          <w:tab w:val="left" w:pos="6480"/>
          <w:tab w:val="left" w:pos="7200"/>
          <w:tab w:val="left" w:pos="7920"/>
          <w:tab w:val="left" w:pos="8640"/>
        </w:tabs>
        <w:jc w:val="both"/>
        <w:rPr>
          <w:rFonts w:ascii="Arial" w:hAnsi="Arial" w:cs="Arial"/>
          <w:sz w:val="24"/>
        </w:rPr>
      </w:pPr>
    </w:p>
    <w:p w14:paraId="7D49EDC7" w14:textId="77777777" w:rsidR="00D5340A" w:rsidRPr="0076546F" w:rsidRDefault="00D5340A" w:rsidP="004547BB">
      <w:pPr>
        <w:widowControl/>
        <w:tabs>
          <w:tab w:val="left" w:pos="0"/>
          <w:tab w:val="left" w:pos="180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Ph.D. in Industrial Engineering from Texas Tech University</w:t>
      </w:r>
      <w:r w:rsidR="004547BB" w:rsidRPr="0076546F">
        <w:rPr>
          <w:rFonts w:ascii="Arial" w:hAnsi="Arial" w:cs="Arial"/>
          <w:sz w:val="24"/>
        </w:rPr>
        <w:t>,</w:t>
      </w:r>
      <w:r w:rsidRPr="0076546F">
        <w:rPr>
          <w:rFonts w:ascii="Arial" w:hAnsi="Arial" w:cs="Arial"/>
          <w:sz w:val="24"/>
        </w:rPr>
        <w:t xml:space="preserve"> Lubbock, T</w:t>
      </w:r>
      <w:r w:rsidR="004547BB" w:rsidRPr="0076546F">
        <w:rPr>
          <w:rFonts w:ascii="Arial" w:hAnsi="Arial" w:cs="Arial"/>
          <w:sz w:val="24"/>
        </w:rPr>
        <w:t>exas</w:t>
      </w:r>
      <w:r w:rsidRPr="0076546F">
        <w:rPr>
          <w:rFonts w:ascii="Arial" w:hAnsi="Arial" w:cs="Arial"/>
          <w:sz w:val="24"/>
        </w:rPr>
        <w:t>, 1988.</w:t>
      </w:r>
    </w:p>
    <w:p w14:paraId="1833ECB2" w14:textId="77777777" w:rsidR="00D5340A" w:rsidRPr="0076546F" w:rsidRDefault="00D5340A" w:rsidP="004547BB">
      <w:pPr>
        <w:widowControl/>
        <w:tabs>
          <w:tab w:val="left" w:pos="0"/>
          <w:tab w:val="left" w:pos="180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M.S. in Interdisciplinary Studies, Occupational Safety and Health from Texas Tech University, 1980.</w:t>
      </w:r>
    </w:p>
    <w:p w14:paraId="1B0C36D1" w14:textId="77777777" w:rsidR="00D5340A" w:rsidRPr="0076546F" w:rsidRDefault="00D5340A" w:rsidP="004547BB">
      <w:pPr>
        <w:widowControl/>
        <w:tabs>
          <w:tab w:val="left" w:pos="0"/>
          <w:tab w:val="left" w:pos="180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B.S. in Bacteriology from the University of Idaho</w:t>
      </w:r>
      <w:r w:rsidR="004547BB" w:rsidRPr="0076546F">
        <w:rPr>
          <w:rFonts w:ascii="Arial" w:hAnsi="Arial" w:cs="Arial"/>
          <w:sz w:val="24"/>
        </w:rPr>
        <w:t xml:space="preserve">, </w:t>
      </w:r>
      <w:r w:rsidRPr="0076546F">
        <w:rPr>
          <w:rFonts w:ascii="Arial" w:hAnsi="Arial" w:cs="Arial"/>
          <w:sz w:val="24"/>
        </w:rPr>
        <w:t>Moscow, I</w:t>
      </w:r>
      <w:r w:rsidR="004547BB" w:rsidRPr="0076546F">
        <w:rPr>
          <w:rFonts w:ascii="Arial" w:hAnsi="Arial" w:cs="Arial"/>
          <w:sz w:val="24"/>
        </w:rPr>
        <w:t>daho</w:t>
      </w:r>
      <w:r w:rsidRPr="0076546F">
        <w:rPr>
          <w:rFonts w:ascii="Arial" w:hAnsi="Arial" w:cs="Arial"/>
          <w:sz w:val="24"/>
        </w:rPr>
        <w:t>, 1979.</w:t>
      </w:r>
    </w:p>
    <w:p w14:paraId="3E9FB4B6" w14:textId="77777777" w:rsidR="007748D4" w:rsidRPr="0076546F" w:rsidRDefault="007748D4" w:rsidP="004547BB">
      <w:pPr>
        <w:widowControl/>
        <w:tabs>
          <w:tab w:val="left" w:pos="0"/>
          <w:tab w:val="left" w:pos="180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Academic Certificate in Nuclear Criticality Safety, 2009</w:t>
      </w:r>
    </w:p>
    <w:p w14:paraId="0FE47A38" w14:textId="77777777" w:rsidR="001D7D78" w:rsidRPr="0076546F" w:rsidRDefault="001D7D78" w:rsidP="004547BB">
      <w:pPr>
        <w:widowControl/>
        <w:tabs>
          <w:tab w:val="left" w:pos="0"/>
          <w:tab w:val="left" w:pos="1800"/>
          <w:tab w:val="left" w:pos="5760"/>
          <w:tab w:val="left" w:pos="6480"/>
          <w:tab w:val="left" w:pos="7200"/>
          <w:tab w:val="left" w:pos="7920"/>
          <w:tab w:val="left" w:pos="8640"/>
        </w:tabs>
        <w:ind w:left="1620" w:hanging="540"/>
        <w:jc w:val="both"/>
        <w:rPr>
          <w:rFonts w:ascii="Arial" w:hAnsi="Arial" w:cs="Arial"/>
          <w:sz w:val="24"/>
        </w:rPr>
      </w:pPr>
    </w:p>
    <w:p w14:paraId="4B31707D" w14:textId="77777777" w:rsidR="001D7D78" w:rsidRPr="0076546F" w:rsidRDefault="001D7D78" w:rsidP="001D7D78">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r w:rsidRPr="0076546F">
        <w:rPr>
          <w:rFonts w:ascii="Arial" w:hAnsi="Arial" w:cs="Arial"/>
          <w:b/>
          <w:sz w:val="24"/>
        </w:rPr>
        <w:t>Honors and Awards:</w:t>
      </w:r>
    </w:p>
    <w:p w14:paraId="42B54373" w14:textId="77777777" w:rsidR="001D7D78" w:rsidRPr="0076546F" w:rsidRDefault="001D7D78" w:rsidP="001D7D78">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p>
    <w:p w14:paraId="3EE97D07" w14:textId="47BB7897" w:rsidR="00C53275" w:rsidRPr="0076546F" w:rsidRDefault="00C53275" w:rsidP="00C53275">
      <w:pPr>
        <w:widowControl/>
        <w:tabs>
          <w:tab w:val="left" w:pos="0"/>
          <w:tab w:val="left" w:pos="1800"/>
          <w:tab w:val="left" w:pos="3960"/>
          <w:tab w:val="left" w:pos="6480"/>
          <w:tab w:val="left" w:pos="7200"/>
          <w:tab w:val="left" w:pos="7920"/>
          <w:tab w:val="left" w:pos="8640"/>
        </w:tabs>
        <w:ind w:left="1080"/>
        <w:jc w:val="both"/>
        <w:outlineLvl w:val="0"/>
        <w:rPr>
          <w:rFonts w:ascii="Arial" w:hAnsi="Arial" w:cs="Arial"/>
          <w:sz w:val="24"/>
        </w:rPr>
      </w:pPr>
      <w:r w:rsidRPr="0076546F">
        <w:rPr>
          <w:rFonts w:ascii="Arial" w:hAnsi="Arial" w:cs="Arial"/>
          <w:sz w:val="24"/>
        </w:rPr>
        <w:t>Fulbright Specialist Grant to Aalto University</w:t>
      </w:r>
      <w:r w:rsidR="009F2D93" w:rsidRPr="0076546F">
        <w:rPr>
          <w:rFonts w:ascii="Arial" w:hAnsi="Arial" w:cs="Arial"/>
          <w:sz w:val="24"/>
        </w:rPr>
        <w:t xml:space="preserve"> on ergonomic and safety issues</w:t>
      </w:r>
      <w:r w:rsidRPr="0076546F">
        <w:rPr>
          <w:rFonts w:ascii="Arial" w:hAnsi="Arial" w:cs="Arial"/>
          <w:sz w:val="24"/>
        </w:rPr>
        <w:t xml:space="preserve"> in Helsinki, Finland February 9, </w:t>
      </w:r>
      <w:r w:rsidR="003D2641" w:rsidRPr="0076546F">
        <w:rPr>
          <w:rFonts w:ascii="Arial" w:hAnsi="Arial" w:cs="Arial"/>
          <w:sz w:val="24"/>
        </w:rPr>
        <w:t>2018,</w:t>
      </w:r>
      <w:r w:rsidRPr="0076546F">
        <w:rPr>
          <w:rFonts w:ascii="Arial" w:hAnsi="Arial" w:cs="Arial"/>
          <w:sz w:val="24"/>
        </w:rPr>
        <w:t xml:space="preserve"> to March 23</w:t>
      </w:r>
      <w:r w:rsidRPr="0076546F">
        <w:rPr>
          <w:rFonts w:ascii="Arial" w:hAnsi="Arial" w:cs="Arial"/>
          <w:sz w:val="24"/>
          <w:vertAlign w:val="superscript"/>
        </w:rPr>
        <w:t xml:space="preserve">, </w:t>
      </w:r>
      <w:r w:rsidRPr="0076546F">
        <w:rPr>
          <w:rFonts w:ascii="Arial" w:hAnsi="Arial" w:cs="Arial"/>
          <w:sz w:val="24"/>
        </w:rPr>
        <w:t>2018</w:t>
      </w:r>
      <w:r w:rsidR="00416906" w:rsidRPr="0076546F">
        <w:rPr>
          <w:rFonts w:ascii="Arial" w:hAnsi="Arial" w:cs="Arial"/>
          <w:sz w:val="24"/>
        </w:rPr>
        <w:t>.</w:t>
      </w:r>
    </w:p>
    <w:p w14:paraId="3515CFFB" w14:textId="0C0B9586" w:rsidR="00416906" w:rsidRPr="0076546F" w:rsidRDefault="00416906" w:rsidP="00C53275">
      <w:pPr>
        <w:widowControl/>
        <w:tabs>
          <w:tab w:val="left" w:pos="0"/>
          <w:tab w:val="left" w:pos="1800"/>
          <w:tab w:val="left" w:pos="3960"/>
          <w:tab w:val="left" w:pos="6480"/>
          <w:tab w:val="left" w:pos="7200"/>
          <w:tab w:val="left" w:pos="7920"/>
          <w:tab w:val="left" w:pos="8640"/>
        </w:tabs>
        <w:ind w:left="1080"/>
        <w:jc w:val="both"/>
        <w:outlineLvl w:val="0"/>
        <w:rPr>
          <w:rFonts w:ascii="Arial" w:hAnsi="Arial" w:cs="Arial"/>
          <w:sz w:val="24"/>
        </w:rPr>
      </w:pPr>
    </w:p>
    <w:p w14:paraId="3373F66B" w14:textId="367ABA31" w:rsidR="00416906" w:rsidRPr="0076546F" w:rsidRDefault="00416906" w:rsidP="00C53275">
      <w:pPr>
        <w:widowControl/>
        <w:tabs>
          <w:tab w:val="left" w:pos="0"/>
          <w:tab w:val="left" w:pos="1800"/>
          <w:tab w:val="left" w:pos="3960"/>
          <w:tab w:val="left" w:pos="6480"/>
          <w:tab w:val="left" w:pos="7200"/>
          <w:tab w:val="left" w:pos="7920"/>
          <w:tab w:val="left" w:pos="8640"/>
        </w:tabs>
        <w:ind w:left="1080"/>
        <w:jc w:val="both"/>
        <w:outlineLvl w:val="0"/>
        <w:rPr>
          <w:rFonts w:ascii="Arial" w:hAnsi="Arial" w:cs="Arial"/>
          <w:sz w:val="24"/>
        </w:rPr>
      </w:pPr>
      <w:r w:rsidRPr="0076546F">
        <w:rPr>
          <w:rFonts w:ascii="Arial" w:hAnsi="Arial" w:cs="Arial"/>
          <w:sz w:val="24"/>
        </w:rPr>
        <w:t xml:space="preserve">Fulbright Specialist to </w:t>
      </w:r>
      <w:proofErr w:type="spellStart"/>
      <w:r w:rsidRPr="0076546F">
        <w:rPr>
          <w:rFonts w:ascii="Arial" w:hAnsi="Arial" w:cs="Arial"/>
          <w:sz w:val="24"/>
        </w:rPr>
        <w:t>Karakalapak</w:t>
      </w:r>
      <w:proofErr w:type="spellEnd"/>
      <w:r w:rsidRPr="0076546F">
        <w:rPr>
          <w:rFonts w:ascii="Arial" w:hAnsi="Arial" w:cs="Arial"/>
          <w:sz w:val="24"/>
        </w:rPr>
        <w:t xml:space="preserve"> University, Uzbekistan, April/May 2022.</w:t>
      </w:r>
    </w:p>
    <w:p w14:paraId="1E6E3EC0" w14:textId="77777777" w:rsidR="00D20BE0" w:rsidRPr="0076546F" w:rsidRDefault="00D20BE0" w:rsidP="001D7D78">
      <w:pPr>
        <w:widowControl/>
        <w:tabs>
          <w:tab w:val="left" w:pos="0"/>
          <w:tab w:val="left" w:pos="1800"/>
          <w:tab w:val="left" w:pos="3960"/>
          <w:tab w:val="left" w:pos="6480"/>
          <w:tab w:val="left" w:pos="7200"/>
          <w:tab w:val="left" w:pos="7920"/>
          <w:tab w:val="left" w:pos="8640"/>
        </w:tabs>
        <w:ind w:firstLine="1080"/>
        <w:jc w:val="both"/>
        <w:outlineLvl w:val="0"/>
        <w:rPr>
          <w:rFonts w:ascii="Arial" w:hAnsi="Arial" w:cs="Arial"/>
          <w:sz w:val="24"/>
        </w:rPr>
      </w:pPr>
    </w:p>
    <w:p w14:paraId="066A10FD" w14:textId="77777777" w:rsidR="001D7D78" w:rsidRPr="0076546F" w:rsidRDefault="001D7D78" w:rsidP="001D7D78">
      <w:pPr>
        <w:widowControl/>
        <w:tabs>
          <w:tab w:val="left" w:pos="0"/>
          <w:tab w:val="left" w:pos="1800"/>
          <w:tab w:val="left" w:pos="3960"/>
          <w:tab w:val="left" w:pos="6480"/>
          <w:tab w:val="left" w:pos="7200"/>
          <w:tab w:val="left" w:pos="7920"/>
          <w:tab w:val="left" w:pos="8640"/>
        </w:tabs>
        <w:ind w:firstLine="1080"/>
        <w:jc w:val="both"/>
        <w:outlineLvl w:val="0"/>
        <w:rPr>
          <w:rFonts w:ascii="Arial" w:hAnsi="Arial" w:cs="Arial"/>
          <w:sz w:val="24"/>
        </w:rPr>
      </w:pPr>
      <w:r w:rsidRPr="0076546F">
        <w:rPr>
          <w:rFonts w:ascii="Arial" w:hAnsi="Arial" w:cs="Arial"/>
          <w:sz w:val="24"/>
        </w:rPr>
        <w:t>Member Alpha Pi Mu, Industrial Engineering Honor Society</w:t>
      </w:r>
    </w:p>
    <w:p w14:paraId="2E1A6718" w14:textId="77777777" w:rsidR="00D20BE0" w:rsidRPr="0076546F" w:rsidRDefault="00D20BE0" w:rsidP="001D7D78">
      <w:pPr>
        <w:widowControl/>
        <w:tabs>
          <w:tab w:val="left" w:pos="0"/>
          <w:tab w:val="left" w:pos="1800"/>
          <w:tab w:val="left" w:pos="5760"/>
          <w:tab w:val="left" w:pos="6480"/>
          <w:tab w:val="left" w:pos="7200"/>
          <w:tab w:val="left" w:pos="7920"/>
          <w:tab w:val="left" w:pos="8640"/>
        </w:tabs>
        <w:ind w:left="1620" w:hanging="540"/>
        <w:jc w:val="both"/>
        <w:rPr>
          <w:rFonts w:ascii="Arial" w:hAnsi="Arial" w:cs="Arial"/>
          <w:sz w:val="24"/>
        </w:rPr>
      </w:pPr>
    </w:p>
    <w:p w14:paraId="45F1CB80" w14:textId="77777777" w:rsidR="001D7D78" w:rsidRPr="0076546F" w:rsidRDefault="001D7D78" w:rsidP="001D7D78">
      <w:pPr>
        <w:widowControl/>
        <w:tabs>
          <w:tab w:val="left" w:pos="0"/>
          <w:tab w:val="left" w:pos="180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Member Tau Beta Pi, Engineering Honor Society</w:t>
      </w:r>
    </w:p>
    <w:p w14:paraId="6818C7C9" w14:textId="77777777" w:rsidR="00D20BE0" w:rsidRPr="0076546F" w:rsidRDefault="00D20BE0" w:rsidP="001D7D78">
      <w:pPr>
        <w:widowControl/>
        <w:tabs>
          <w:tab w:val="left" w:pos="0"/>
          <w:tab w:val="left" w:pos="1800"/>
          <w:tab w:val="left" w:pos="5760"/>
          <w:tab w:val="left" w:pos="6480"/>
          <w:tab w:val="left" w:pos="7200"/>
          <w:tab w:val="left" w:pos="7920"/>
          <w:tab w:val="left" w:pos="8640"/>
        </w:tabs>
        <w:ind w:left="1620" w:hanging="540"/>
        <w:jc w:val="both"/>
        <w:rPr>
          <w:rFonts w:ascii="Arial" w:hAnsi="Arial" w:cs="Arial"/>
          <w:sz w:val="24"/>
        </w:rPr>
      </w:pPr>
    </w:p>
    <w:p w14:paraId="19B56581" w14:textId="77777777" w:rsidR="009E4D4B" w:rsidRPr="0076546F" w:rsidRDefault="009E4D4B" w:rsidP="001D7D78">
      <w:pPr>
        <w:widowControl/>
        <w:tabs>
          <w:tab w:val="left" w:pos="0"/>
          <w:tab w:val="left" w:pos="180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Member Epsilon Pi Tau Honor Society</w:t>
      </w:r>
    </w:p>
    <w:p w14:paraId="5F03C686" w14:textId="77777777" w:rsidR="00D20BE0" w:rsidRPr="0076546F" w:rsidRDefault="00D20BE0" w:rsidP="00C53275">
      <w:pPr>
        <w:widowControl/>
        <w:tabs>
          <w:tab w:val="left" w:pos="0"/>
          <w:tab w:val="left" w:pos="1800"/>
          <w:tab w:val="left" w:pos="5760"/>
          <w:tab w:val="left" w:pos="6480"/>
          <w:tab w:val="left" w:pos="7200"/>
          <w:tab w:val="left" w:pos="7920"/>
          <w:tab w:val="left" w:pos="8640"/>
        </w:tabs>
        <w:ind w:left="1080"/>
        <w:jc w:val="both"/>
        <w:rPr>
          <w:rFonts w:ascii="Arial" w:hAnsi="Arial" w:cs="Arial"/>
          <w:sz w:val="24"/>
        </w:rPr>
      </w:pPr>
    </w:p>
    <w:p w14:paraId="2EE3F984" w14:textId="77777777" w:rsidR="00CA340E" w:rsidRPr="0076546F" w:rsidRDefault="00CA340E" w:rsidP="00C53275">
      <w:pPr>
        <w:widowControl/>
        <w:tabs>
          <w:tab w:val="left" w:pos="0"/>
          <w:tab w:val="left" w:pos="1800"/>
          <w:tab w:val="left" w:pos="5760"/>
          <w:tab w:val="left" w:pos="6480"/>
          <w:tab w:val="left" w:pos="7200"/>
          <w:tab w:val="left" w:pos="7920"/>
          <w:tab w:val="left" w:pos="8640"/>
        </w:tabs>
        <w:ind w:left="1080"/>
        <w:jc w:val="both"/>
        <w:rPr>
          <w:rFonts w:ascii="Arial" w:hAnsi="Arial" w:cs="Arial"/>
          <w:sz w:val="24"/>
        </w:rPr>
      </w:pPr>
      <w:r w:rsidRPr="0076546F">
        <w:rPr>
          <w:rFonts w:ascii="Arial" w:hAnsi="Arial" w:cs="Arial"/>
          <w:sz w:val="24"/>
        </w:rPr>
        <w:t>Elected to Boa</w:t>
      </w:r>
      <w:r w:rsidR="00B8168A" w:rsidRPr="0076546F">
        <w:rPr>
          <w:rFonts w:ascii="Arial" w:hAnsi="Arial" w:cs="Arial"/>
          <w:sz w:val="24"/>
        </w:rPr>
        <w:t>rd of Directors of the Board of</w:t>
      </w:r>
      <w:r w:rsidRPr="0076546F">
        <w:rPr>
          <w:rFonts w:ascii="Arial" w:hAnsi="Arial" w:cs="Arial"/>
          <w:sz w:val="24"/>
        </w:rPr>
        <w:t xml:space="preserve"> Certification in </w:t>
      </w:r>
      <w:r w:rsidR="00B8168A" w:rsidRPr="0076546F">
        <w:rPr>
          <w:rFonts w:ascii="Arial" w:hAnsi="Arial" w:cs="Arial"/>
          <w:sz w:val="24"/>
        </w:rPr>
        <w:t>P</w:t>
      </w:r>
      <w:r w:rsidRPr="0076546F">
        <w:rPr>
          <w:rFonts w:ascii="Arial" w:hAnsi="Arial" w:cs="Arial"/>
          <w:sz w:val="24"/>
        </w:rPr>
        <w:t>rofessional Ergonomics</w:t>
      </w:r>
      <w:r w:rsidR="004B33AC" w:rsidRPr="0076546F">
        <w:rPr>
          <w:rFonts w:ascii="Arial" w:hAnsi="Arial" w:cs="Arial"/>
          <w:sz w:val="24"/>
        </w:rPr>
        <w:t>,</w:t>
      </w:r>
      <w:r w:rsidR="00B37BB2" w:rsidRPr="0076546F">
        <w:rPr>
          <w:rFonts w:ascii="Arial" w:hAnsi="Arial" w:cs="Arial"/>
          <w:sz w:val="24"/>
        </w:rPr>
        <w:t xml:space="preserve"> No</w:t>
      </w:r>
      <w:r w:rsidR="00C53275" w:rsidRPr="0076546F">
        <w:rPr>
          <w:rFonts w:ascii="Arial" w:hAnsi="Arial" w:cs="Arial"/>
          <w:sz w:val="24"/>
        </w:rPr>
        <w:t xml:space="preserve">vember 2009 </w:t>
      </w:r>
      <w:r w:rsidR="00B37BB2" w:rsidRPr="0076546F">
        <w:rPr>
          <w:rFonts w:ascii="Arial" w:hAnsi="Arial" w:cs="Arial"/>
          <w:sz w:val="24"/>
        </w:rPr>
        <w:t>to May 2010</w:t>
      </w:r>
      <w:r w:rsidR="00B8168A" w:rsidRPr="0076546F">
        <w:rPr>
          <w:rFonts w:ascii="Arial" w:hAnsi="Arial" w:cs="Arial"/>
          <w:sz w:val="24"/>
        </w:rPr>
        <w:t>.</w:t>
      </w:r>
    </w:p>
    <w:p w14:paraId="7AE819F0" w14:textId="77777777" w:rsidR="00D20BE0" w:rsidRPr="0076546F" w:rsidRDefault="00D20BE0" w:rsidP="00C53275">
      <w:pPr>
        <w:widowControl/>
        <w:tabs>
          <w:tab w:val="left" w:pos="0"/>
          <w:tab w:val="left" w:pos="1800"/>
          <w:tab w:val="left" w:pos="5760"/>
          <w:tab w:val="left" w:pos="6480"/>
          <w:tab w:val="left" w:pos="7200"/>
          <w:tab w:val="left" w:pos="7920"/>
          <w:tab w:val="left" w:pos="8640"/>
        </w:tabs>
        <w:ind w:left="1080"/>
        <w:jc w:val="both"/>
        <w:rPr>
          <w:rFonts w:ascii="Arial" w:hAnsi="Arial" w:cs="Arial"/>
          <w:sz w:val="24"/>
        </w:rPr>
      </w:pPr>
    </w:p>
    <w:p w14:paraId="3537F5FD" w14:textId="77777777" w:rsidR="003E73A1" w:rsidRPr="0076546F" w:rsidRDefault="003E73A1" w:rsidP="00C53275">
      <w:pPr>
        <w:widowControl/>
        <w:tabs>
          <w:tab w:val="left" w:pos="0"/>
          <w:tab w:val="left" w:pos="1800"/>
          <w:tab w:val="left" w:pos="5760"/>
          <w:tab w:val="left" w:pos="6480"/>
          <w:tab w:val="left" w:pos="7200"/>
          <w:tab w:val="left" w:pos="7920"/>
          <w:tab w:val="left" w:pos="8640"/>
        </w:tabs>
        <w:ind w:left="1080"/>
        <w:jc w:val="both"/>
        <w:rPr>
          <w:rFonts w:ascii="Arial" w:hAnsi="Arial" w:cs="Arial"/>
          <w:sz w:val="24"/>
        </w:rPr>
      </w:pPr>
      <w:r w:rsidRPr="0076546F">
        <w:rPr>
          <w:rFonts w:ascii="Arial" w:hAnsi="Arial" w:cs="Arial"/>
          <w:sz w:val="24"/>
        </w:rPr>
        <w:t xml:space="preserve">Awarded Best Paper Award in Education and Training at the IEEE Human System Interaction Conference in Gdansk, Poland June 2013 – Paper Titled “Technology Education Requirements for Physicians, “Laura Ostrom and Lee Ostrom Authors. </w:t>
      </w:r>
    </w:p>
    <w:p w14:paraId="3EE4B0AB" w14:textId="77777777" w:rsidR="00D20BE0" w:rsidRPr="0076546F" w:rsidRDefault="00D20BE0" w:rsidP="00F36CD8">
      <w:pPr>
        <w:ind w:left="1080"/>
        <w:rPr>
          <w:rFonts w:ascii="Arial" w:hAnsi="Arial" w:cs="Arial"/>
          <w:sz w:val="24"/>
        </w:rPr>
      </w:pPr>
    </w:p>
    <w:p w14:paraId="665A6E14" w14:textId="77777777" w:rsidR="00F36CD8" w:rsidRPr="0076546F" w:rsidRDefault="00F36CD8" w:rsidP="00F36CD8">
      <w:pPr>
        <w:ind w:left="1080"/>
        <w:rPr>
          <w:rFonts w:ascii="Arial" w:hAnsi="Arial" w:cs="Arial"/>
          <w:sz w:val="24"/>
        </w:rPr>
      </w:pPr>
      <w:r w:rsidRPr="0076546F">
        <w:rPr>
          <w:rFonts w:ascii="Arial" w:hAnsi="Arial" w:cs="Arial"/>
          <w:sz w:val="24"/>
        </w:rPr>
        <w:t xml:space="preserve">Awarded Author of Best Paper (2019) IEEE Human System Interaction </w:t>
      </w:r>
      <w:proofErr w:type="gramStart"/>
      <w:r w:rsidRPr="0076546F">
        <w:rPr>
          <w:rFonts w:ascii="Arial" w:hAnsi="Arial" w:cs="Arial"/>
          <w:sz w:val="24"/>
        </w:rPr>
        <w:t>in the area of</w:t>
      </w:r>
      <w:proofErr w:type="gramEnd"/>
      <w:r w:rsidRPr="0076546F">
        <w:rPr>
          <w:rFonts w:ascii="Arial" w:hAnsi="Arial" w:cs="Arial"/>
          <w:sz w:val="24"/>
        </w:rPr>
        <w:t xml:space="preserve"> Human Machine Interaction: Ostrom, L. and Wilhelmsen, C., Using Technology to Help Humans Perform Difficult Inspections, Human Systems Interactions 2019, Richmond, Va, June 2019. </w:t>
      </w:r>
    </w:p>
    <w:p w14:paraId="363DECED" w14:textId="77777777" w:rsidR="00F36CD8" w:rsidRPr="0076546F" w:rsidRDefault="00F36CD8" w:rsidP="00C53275">
      <w:pPr>
        <w:widowControl/>
        <w:tabs>
          <w:tab w:val="left" w:pos="0"/>
          <w:tab w:val="left" w:pos="1800"/>
          <w:tab w:val="left" w:pos="5760"/>
          <w:tab w:val="left" w:pos="6480"/>
          <w:tab w:val="left" w:pos="7200"/>
          <w:tab w:val="left" w:pos="7920"/>
          <w:tab w:val="left" w:pos="8640"/>
        </w:tabs>
        <w:ind w:left="1080"/>
        <w:jc w:val="both"/>
        <w:rPr>
          <w:rFonts w:ascii="Arial" w:hAnsi="Arial" w:cs="Arial"/>
          <w:sz w:val="24"/>
        </w:rPr>
      </w:pPr>
    </w:p>
    <w:p w14:paraId="00B71D03" w14:textId="77777777" w:rsidR="0039257E" w:rsidRPr="0076546F" w:rsidRDefault="0039257E" w:rsidP="004547BB">
      <w:pPr>
        <w:pStyle w:val="BodyText"/>
        <w:tabs>
          <w:tab w:val="clear" w:pos="0"/>
          <w:tab w:val="left" w:pos="90"/>
        </w:tabs>
        <w:ind w:left="540" w:hanging="540"/>
        <w:rPr>
          <w:rFonts w:ascii="Arial" w:hAnsi="Arial" w:cs="Arial"/>
          <w:sz w:val="24"/>
          <w:szCs w:val="24"/>
        </w:rPr>
      </w:pPr>
    </w:p>
    <w:p w14:paraId="0BE0B88F" w14:textId="77777777" w:rsidR="0039257E" w:rsidRPr="0076546F" w:rsidRDefault="008C3498" w:rsidP="004547BB">
      <w:pPr>
        <w:pStyle w:val="BodyText"/>
        <w:tabs>
          <w:tab w:val="clear" w:pos="0"/>
          <w:tab w:val="left" w:pos="90"/>
        </w:tabs>
        <w:ind w:left="540" w:hanging="540"/>
        <w:rPr>
          <w:rFonts w:ascii="Arial" w:hAnsi="Arial" w:cs="Arial"/>
          <w:sz w:val="24"/>
          <w:szCs w:val="24"/>
        </w:rPr>
      </w:pPr>
      <w:r w:rsidRPr="0076546F">
        <w:rPr>
          <w:rFonts w:ascii="Arial" w:hAnsi="Arial" w:cs="Arial"/>
          <w:b/>
          <w:sz w:val="24"/>
          <w:szCs w:val="24"/>
        </w:rPr>
        <w:lastRenderedPageBreak/>
        <w:tab/>
      </w:r>
      <w:r w:rsidRPr="0076546F">
        <w:rPr>
          <w:rFonts w:ascii="Arial" w:hAnsi="Arial" w:cs="Arial"/>
          <w:b/>
          <w:sz w:val="24"/>
          <w:szCs w:val="24"/>
        </w:rPr>
        <w:tab/>
        <w:t xml:space="preserve">Certificates and </w:t>
      </w:r>
      <w:r w:rsidR="0039257E" w:rsidRPr="0076546F">
        <w:rPr>
          <w:rFonts w:ascii="Arial" w:hAnsi="Arial" w:cs="Arial"/>
          <w:b/>
          <w:sz w:val="24"/>
          <w:szCs w:val="24"/>
        </w:rPr>
        <w:t>Licenses:</w:t>
      </w:r>
    </w:p>
    <w:p w14:paraId="47150FD4" w14:textId="77777777" w:rsidR="00D5340A" w:rsidRPr="0076546F" w:rsidRDefault="00D5340A" w:rsidP="004547BB">
      <w:pPr>
        <w:widowControl/>
        <w:tabs>
          <w:tab w:val="left" w:pos="0"/>
          <w:tab w:val="left" w:pos="1800"/>
          <w:tab w:val="left" w:pos="3960"/>
          <w:tab w:val="left" w:pos="6480"/>
          <w:tab w:val="left" w:pos="7200"/>
          <w:tab w:val="left" w:pos="7920"/>
          <w:tab w:val="left" w:pos="8640"/>
        </w:tabs>
        <w:ind w:firstLine="1800"/>
        <w:jc w:val="both"/>
        <w:rPr>
          <w:rFonts w:ascii="Arial" w:hAnsi="Arial" w:cs="Arial"/>
          <w:sz w:val="24"/>
        </w:rPr>
      </w:pPr>
    </w:p>
    <w:p w14:paraId="0E0D211B" w14:textId="04F6CC16" w:rsidR="00D5340A" w:rsidRPr="0076546F" w:rsidRDefault="00D5340A" w:rsidP="0076546F">
      <w:pPr>
        <w:widowControl/>
        <w:tabs>
          <w:tab w:val="left" w:pos="3960"/>
          <w:tab w:val="left" w:pos="6480"/>
          <w:tab w:val="left" w:pos="7200"/>
          <w:tab w:val="left" w:pos="7920"/>
          <w:tab w:val="left" w:pos="8640"/>
        </w:tabs>
        <w:ind w:left="1800" w:hanging="630"/>
        <w:rPr>
          <w:rFonts w:ascii="Arial" w:hAnsi="Arial" w:cs="Arial"/>
          <w:sz w:val="24"/>
        </w:rPr>
      </w:pPr>
      <w:r w:rsidRPr="0076546F">
        <w:rPr>
          <w:rFonts w:ascii="Arial" w:hAnsi="Arial" w:cs="Arial"/>
          <w:sz w:val="24"/>
        </w:rPr>
        <w:t xml:space="preserve">Certified Safety </w:t>
      </w:r>
      <w:proofErr w:type="gramStart"/>
      <w:r w:rsidRPr="0076546F">
        <w:rPr>
          <w:rFonts w:ascii="Arial" w:hAnsi="Arial" w:cs="Arial"/>
          <w:sz w:val="24"/>
        </w:rPr>
        <w:t>Professional (#</w:t>
      </w:r>
      <w:proofErr w:type="gramEnd"/>
      <w:r w:rsidRPr="0076546F">
        <w:rPr>
          <w:rFonts w:ascii="Arial" w:hAnsi="Arial" w:cs="Arial"/>
          <w:sz w:val="24"/>
        </w:rPr>
        <w:t>7689) by the Board of</w:t>
      </w:r>
      <w:r w:rsidR="008C3498" w:rsidRPr="0076546F">
        <w:rPr>
          <w:rFonts w:ascii="Arial" w:hAnsi="Arial" w:cs="Arial"/>
          <w:sz w:val="24"/>
        </w:rPr>
        <w:t xml:space="preserve"> Certified Safety</w:t>
      </w:r>
      <w:r w:rsidR="0076546F">
        <w:rPr>
          <w:rFonts w:ascii="Arial" w:hAnsi="Arial" w:cs="Arial"/>
          <w:sz w:val="24"/>
        </w:rPr>
        <w:t xml:space="preserve"> P</w:t>
      </w:r>
      <w:r w:rsidR="008C3498" w:rsidRPr="0076546F">
        <w:rPr>
          <w:rFonts w:ascii="Arial" w:hAnsi="Arial" w:cs="Arial"/>
          <w:sz w:val="24"/>
        </w:rPr>
        <w:t>rofessionals</w:t>
      </w:r>
    </w:p>
    <w:p w14:paraId="28BBC5F4" w14:textId="77777777" w:rsidR="00D5340A" w:rsidRPr="0076546F" w:rsidRDefault="00D5340A" w:rsidP="0076546F">
      <w:pPr>
        <w:widowControl/>
        <w:tabs>
          <w:tab w:val="left" w:pos="0"/>
          <w:tab w:val="left" w:pos="990"/>
          <w:tab w:val="left" w:pos="3960"/>
          <w:tab w:val="left" w:pos="6480"/>
          <w:tab w:val="left" w:pos="7200"/>
          <w:tab w:val="left" w:pos="7920"/>
          <w:tab w:val="left" w:pos="8640"/>
        </w:tabs>
        <w:ind w:left="1800" w:hanging="720"/>
        <w:rPr>
          <w:rFonts w:ascii="Arial" w:hAnsi="Arial" w:cs="Arial"/>
          <w:sz w:val="24"/>
        </w:rPr>
      </w:pPr>
      <w:r w:rsidRPr="0076546F">
        <w:rPr>
          <w:rFonts w:ascii="Arial" w:hAnsi="Arial" w:cs="Arial"/>
          <w:sz w:val="24"/>
        </w:rPr>
        <w:t xml:space="preserve">Certified Professional </w:t>
      </w:r>
      <w:proofErr w:type="gramStart"/>
      <w:r w:rsidRPr="0076546F">
        <w:rPr>
          <w:rFonts w:ascii="Arial" w:hAnsi="Arial" w:cs="Arial"/>
          <w:sz w:val="24"/>
        </w:rPr>
        <w:t>Ergonomist (#</w:t>
      </w:r>
      <w:proofErr w:type="gramEnd"/>
      <w:r w:rsidRPr="0076546F">
        <w:rPr>
          <w:rFonts w:ascii="Arial" w:hAnsi="Arial" w:cs="Arial"/>
          <w:sz w:val="24"/>
        </w:rPr>
        <w:t>188) by the Board of Certifica</w:t>
      </w:r>
      <w:r w:rsidR="008C3498" w:rsidRPr="0076546F">
        <w:rPr>
          <w:rFonts w:ascii="Arial" w:hAnsi="Arial" w:cs="Arial"/>
          <w:sz w:val="24"/>
        </w:rPr>
        <w:t>tion in Professional Ergonomics</w:t>
      </w:r>
    </w:p>
    <w:p w14:paraId="46A5DD82" w14:textId="77777777" w:rsidR="000A721A" w:rsidRPr="0076546F" w:rsidRDefault="000A721A" w:rsidP="0076546F">
      <w:pPr>
        <w:widowControl/>
        <w:tabs>
          <w:tab w:val="left" w:pos="0"/>
          <w:tab w:val="left" w:pos="990"/>
          <w:tab w:val="left" w:pos="3960"/>
          <w:tab w:val="left" w:pos="6480"/>
          <w:tab w:val="left" w:pos="7200"/>
          <w:tab w:val="left" w:pos="7920"/>
          <w:tab w:val="left" w:pos="8640"/>
        </w:tabs>
        <w:ind w:left="1800" w:hanging="720"/>
        <w:rPr>
          <w:rFonts w:ascii="Arial" w:hAnsi="Arial" w:cs="Arial"/>
          <w:sz w:val="24"/>
        </w:rPr>
      </w:pPr>
      <w:r w:rsidRPr="0076546F">
        <w:rPr>
          <w:rFonts w:ascii="Arial" w:hAnsi="Arial" w:cs="Arial"/>
          <w:sz w:val="24"/>
        </w:rPr>
        <w:t xml:space="preserve">Certified Technology </w:t>
      </w:r>
      <w:proofErr w:type="gramStart"/>
      <w:r w:rsidRPr="0076546F">
        <w:rPr>
          <w:rFonts w:ascii="Arial" w:hAnsi="Arial" w:cs="Arial"/>
          <w:sz w:val="24"/>
        </w:rPr>
        <w:t>Ma</w:t>
      </w:r>
      <w:r w:rsidR="00AD1125" w:rsidRPr="0076546F">
        <w:rPr>
          <w:rFonts w:ascii="Arial" w:hAnsi="Arial" w:cs="Arial"/>
          <w:sz w:val="24"/>
        </w:rPr>
        <w:t>nager (#</w:t>
      </w:r>
      <w:proofErr w:type="gramEnd"/>
      <w:r w:rsidR="00AD1125" w:rsidRPr="0076546F">
        <w:rPr>
          <w:rFonts w:ascii="Arial" w:hAnsi="Arial" w:cs="Arial"/>
          <w:sz w:val="24"/>
        </w:rPr>
        <w:t>5684), by the Association</w:t>
      </w:r>
      <w:r w:rsidRPr="0076546F">
        <w:rPr>
          <w:rFonts w:ascii="Arial" w:hAnsi="Arial" w:cs="Arial"/>
          <w:sz w:val="24"/>
        </w:rPr>
        <w:t xml:space="preserve"> of Technology Management and Applied Engineering</w:t>
      </w:r>
    </w:p>
    <w:p w14:paraId="642FA315" w14:textId="5B901D37" w:rsidR="00C7097C" w:rsidRPr="0076546F" w:rsidRDefault="005162D4" w:rsidP="0076546F">
      <w:pPr>
        <w:widowControl/>
        <w:tabs>
          <w:tab w:val="left" w:pos="0"/>
          <w:tab w:val="left" w:pos="990"/>
          <w:tab w:val="left" w:pos="3960"/>
          <w:tab w:val="left" w:pos="6480"/>
          <w:tab w:val="left" w:pos="7200"/>
          <w:tab w:val="left" w:pos="7920"/>
          <w:tab w:val="left" w:pos="8640"/>
        </w:tabs>
        <w:ind w:left="1800" w:hanging="720"/>
        <w:rPr>
          <w:rFonts w:ascii="Arial" w:hAnsi="Arial" w:cs="Arial"/>
          <w:sz w:val="24"/>
        </w:rPr>
      </w:pPr>
      <w:r w:rsidRPr="0076546F">
        <w:rPr>
          <w:rFonts w:ascii="Arial" w:hAnsi="Arial" w:cs="Arial"/>
          <w:sz w:val="24"/>
        </w:rPr>
        <w:t>Certified Fire Inspector, Level 1</w:t>
      </w:r>
      <w:r w:rsidR="00C7097C" w:rsidRPr="0076546F">
        <w:rPr>
          <w:rFonts w:ascii="Arial" w:hAnsi="Arial" w:cs="Arial"/>
          <w:sz w:val="24"/>
        </w:rPr>
        <w:t>– by the National Fire Protection Association</w:t>
      </w:r>
      <w:r w:rsidR="0084651E">
        <w:rPr>
          <w:rFonts w:ascii="Arial" w:hAnsi="Arial" w:cs="Arial"/>
          <w:sz w:val="24"/>
        </w:rPr>
        <w:t>, until January 2023</w:t>
      </w:r>
    </w:p>
    <w:p w14:paraId="12905B30" w14:textId="61BD5DF7" w:rsidR="002E3A12" w:rsidRPr="0076546F" w:rsidRDefault="002E3A12" w:rsidP="0076546F">
      <w:pPr>
        <w:widowControl/>
        <w:tabs>
          <w:tab w:val="left" w:pos="0"/>
          <w:tab w:val="left" w:pos="990"/>
          <w:tab w:val="left" w:pos="3960"/>
          <w:tab w:val="left" w:pos="6480"/>
          <w:tab w:val="left" w:pos="7200"/>
          <w:tab w:val="left" w:pos="7920"/>
          <w:tab w:val="left" w:pos="8640"/>
        </w:tabs>
        <w:ind w:left="1800" w:hanging="720"/>
        <w:rPr>
          <w:rFonts w:ascii="Arial" w:hAnsi="Arial" w:cs="Arial"/>
          <w:sz w:val="24"/>
        </w:rPr>
      </w:pPr>
      <w:r w:rsidRPr="0076546F">
        <w:rPr>
          <w:rFonts w:ascii="Arial" w:hAnsi="Arial" w:cs="Arial"/>
          <w:sz w:val="24"/>
        </w:rPr>
        <w:t>Certified Fire Plan Examiner - by the National Fire Protection Association</w:t>
      </w:r>
      <w:r w:rsidR="0084651E">
        <w:rPr>
          <w:rFonts w:ascii="Arial" w:hAnsi="Arial" w:cs="Arial"/>
          <w:sz w:val="24"/>
        </w:rPr>
        <w:t>,</w:t>
      </w:r>
      <w:r w:rsidR="0002168F" w:rsidRPr="0076546F">
        <w:rPr>
          <w:rFonts w:ascii="Arial" w:hAnsi="Arial" w:cs="Arial"/>
          <w:sz w:val="24"/>
        </w:rPr>
        <w:t xml:space="preserve"> until August 2024</w:t>
      </w:r>
    </w:p>
    <w:p w14:paraId="4706EBE5" w14:textId="77777777" w:rsidR="008C3498" w:rsidRPr="0076546F" w:rsidRDefault="002625FE" w:rsidP="0076546F">
      <w:pPr>
        <w:tabs>
          <w:tab w:val="left" w:pos="0"/>
          <w:tab w:val="left" w:pos="540"/>
          <w:tab w:val="left" w:pos="1080"/>
          <w:tab w:val="left" w:pos="1620"/>
          <w:tab w:val="left" w:pos="2160"/>
          <w:tab w:val="left" w:pos="2700"/>
          <w:tab w:val="left" w:pos="6300"/>
          <w:tab w:val="left" w:pos="9360"/>
        </w:tabs>
        <w:rPr>
          <w:rFonts w:ascii="Arial" w:hAnsi="Arial" w:cs="Arial"/>
          <w:sz w:val="24"/>
        </w:rPr>
      </w:pPr>
      <w:r w:rsidRPr="0076546F">
        <w:rPr>
          <w:rFonts w:ascii="Arial" w:hAnsi="Arial" w:cs="Arial"/>
          <w:b/>
          <w:sz w:val="24"/>
        </w:rPr>
        <w:tab/>
      </w:r>
      <w:r w:rsidRPr="0076546F">
        <w:rPr>
          <w:rFonts w:ascii="Arial" w:hAnsi="Arial" w:cs="Arial"/>
          <w:b/>
          <w:sz w:val="24"/>
        </w:rPr>
        <w:tab/>
      </w:r>
      <w:r w:rsidR="00B37BB2" w:rsidRPr="0076546F">
        <w:rPr>
          <w:rFonts w:ascii="Arial" w:hAnsi="Arial" w:cs="Arial"/>
          <w:sz w:val="24"/>
        </w:rPr>
        <w:t>DoD “Secret” Clearance</w:t>
      </w:r>
      <w:r w:rsidR="007748D4" w:rsidRPr="0076546F">
        <w:rPr>
          <w:rFonts w:ascii="Arial" w:hAnsi="Arial" w:cs="Arial"/>
          <w:sz w:val="24"/>
        </w:rPr>
        <w:t xml:space="preserve"> – Not active</w:t>
      </w:r>
    </w:p>
    <w:p w14:paraId="6F949784" w14:textId="77777777" w:rsidR="007748D4" w:rsidRPr="0076546F" w:rsidRDefault="007748D4" w:rsidP="0076546F">
      <w:pPr>
        <w:tabs>
          <w:tab w:val="left" w:pos="0"/>
          <w:tab w:val="left" w:pos="540"/>
          <w:tab w:val="left" w:pos="1080"/>
          <w:tab w:val="left" w:pos="1620"/>
          <w:tab w:val="left" w:pos="2160"/>
          <w:tab w:val="left" w:pos="2700"/>
          <w:tab w:val="left" w:pos="6300"/>
          <w:tab w:val="left" w:pos="9360"/>
        </w:tabs>
        <w:rPr>
          <w:rFonts w:ascii="Arial" w:hAnsi="Arial" w:cs="Arial"/>
          <w:sz w:val="24"/>
        </w:rPr>
      </w:pPr>
      <w:r w:rsidRPr="0076546F">
        <w:rPr>
          <w:rFonts w:ascii="Arial" w:hAnsi="Arial" w:cs="Arial"/>
          <w:sz w:val="24"/>
        </w:rPr>
        <w:tab/>
      </w:r>
      <w:r w:rsidRPr="0076546F">
        <w:rPr>
          <w:rFonts w:ascii="Arial" w:hAnsi="Arial" w:cs="Arial"/>
          <w:sz w:val="24"/>
        </w:rPr>
        <w:tab/>
        <w:t>DOE “L” Clearance – Not active</w:t>
      </w:r>
    </w:p>
    <w:p w14:paraId="32858F4D" w14:textId="77777777" w:rsidR="00722FA2" w:rsidRPr="0076546F" w:rsidRDefault="00722FA2" w:rsidP="0076546F">
      <w:pPr>
        <w:tabs>
          <w:tab w:val="left" w:pos="0"/>
          <w:tab w:val="left" w:pos="540"/>
          <w:tab w:val="left" w:pos="1080"/>
          <w:tab w:val="left" w:pos="1620"/>
          <w:tab w:val="left" w:pos="2160"/>
          <w:tab w:val="left" w:pos="2700"/>
          <w:tab w:val="left" w:pos="6300"/>
          <w:tab w:val="left" w:pos="9360"/>
        </w:tabs>
        <w:rPr>
          <w:rFonts w:ascii="Arial" w:hAnsi="Arial" w:cs="Arial"/>
          <w:sz w:val="24"/>
        </w:rPr>
      </w:pPr>
      <w:r w:rsidRPr="0076546F">
        <w:rPr>
          <w:rFonts w:ascii="Arial" w:hAnsi="Arial" w:cs="Arial"/>
          <w:sz w:val="24"/>
        </w:rPr>
        <w:tab/>
      </w:r>
      <w:r w:rsidRPr="0076546F">
        <w:rPr>
          <w:rFonts w:ascii="Arial" w:hAnsi="Arial" w:cs="Arial"/>
          <w:sz w:val="24"/>
        </w:rPr>
        <w:tab/>
        <w:t>Past Radiation Safety Officer</w:t>
      </w:r>
    </w:p>
    <w:p w14:paraId="48D749A0" w14:textId="77777777" w:rsidR="00522BC1" w:rsidRPr="0076546F" w:rsidRDefault="00522BC1" w:rsidP="0076546F">
      <w:pPr>
        <w:tabs>
          <w:tab w:val="left" w:pos="0"/>
          <w:tab w:val="left" w:pos="540"/>
          <w:tab w:val="left" w:pos="1080"/>
          <w:tab w:val="left" w:pos="1620"/>
          <w:tab w:val="left" w:pos="2160"/>
          <w:tab w:val="left" w:pos="2700"/>
          <w:tab w:val="left" w:pos="6300"/>
          <w:tab w:val="left" w:pos="9360"/>
        </w:tabs>
        <w:rPr>
          <w:rFonts w:ascii="Arial" w:hAnsi="Arial" w:cs="Arial"/>
          <w:sz w:val="24"/>
        </w:rPr>
      </w:pPr>
      <w:r w:rsidRPr="0076546F">
        <w:rPr>
          <w:rFonts w:ascii="Arial" w:hAnsi="Arial" w:cs="Arial"/>
          <w:sz w:val="24"/>
        </w:rPr>
        <w:tab/>
      </w:r>
      <w:r w:rsidRPr="0076546F">
        <w:rPr>
          <w:rFonts w:ascii="Arial" w:hAnsi="Arial" w:cs="Arial"/>
          <w:sz w:val="24"/>
        </w:rPr>
        <w:tab/>
        <w:t>Certified Competent Fall Protection Person</w:t>
      </w:r>
      <w:r w:rsidR="00CE59E7" w:rsidRPr="0076546F">
        <w:rPr>
          <w:rFonts w:ascii="Arial" w:hAnsi="Arial" w:cs="Arial"/>
          <w:sz w:val="24"/>
        </w:rPr>
        <w:t>, 2009 to 2011</w:t>
      </w:r>
    </w:p>
    <w:p w14:paraId="06305200" w14:textId="77777777" w:rsidR="00B71A91" w:rsidRPr="0076546F" w:rsidRDefault="00B71A91" w:rsidP="0076546F">
      <w:pPr>
        <w:widowControl/>
        <w:tabs>
          <w:tab w:val="left" w:pos="0"/>
          <w:tab w:val="left" w:pos="990"/>
          <w:tab w:val="left" w:pos="3960"/>
          <w:tab w:val="left" w:pos="6480"/>
          <w:tab w:val="left" w:pos="7200"/>
          <w:tab w:val="left" w:pos="7920"/>
          <w:tab w:val="left" w:pos="8640"/>
        </w:tabs>
        <w:ind w:left="1800" w:hanging="720"/>
        <w:rPr>
          <w:rFonts w:ascii="Arial" w:hAnsi="Arial" w:cs="Arial"/>
          <w:sz w:val="24"/>
        </w:rPr>
      </w:pPr>
      <w:r w:rsidRPr="0076546F">
        <w:rPr>
          <w:rFonts w:ascii="Arial" w:hAnsi="Arial" w:cs="Arial"/>
          <w:sz w:val="24"/>
        </w:rPr>
        <w:t>Certified Private Pilot</w:t>
      </w:r>
    </w:p>
    <w:p w14:paraId="06C6796F" w14:textId="77777777" w:rsidR="004B312B" w:rsidRPr="0076546F" w:rsidRDefault="004B312B" w:rsidP="0076546F">
      <w:pPr>
        <w:widowControl/>
        <w:tabs>
          <w:tab w:val="left" w:pos="0"/>
          <w:tab w:val="left" w:pos="990"/>
          <w:tab w:val="left" w:pos="3960"/>
          <w:tab w:val="left" w:pos="6480"/>
          <w:tab w:val="left" w:pos="7200"/>
          <w:tab w:val="left" w:pos="7920"/>
          <w:tab w:val="left" w:pos="8640"/>
        </w:tabs>
        <w:ind w:left="1800" w:hanging="720"/>
        <w:rPr>
          <w:rFonts w:ascii="Arial" w:hAnsi="Arial" w:cs="Arial"/>
          <w:sz w:val="24"/>
        </w:rPr>
      </w:pPr>
      <w:r w:rsidRPr="0076546F">
        <w:rPr>
          <w:rFonts w:ascii="Arial" w:hAnsi="Arial" w:cs="Arial"/>
          <w:sz w:val="24"/>
        </w:rPr>
        <w:t>1</w:t>
      </w:r>
      <w:r w:rsidRPr="0076546F">
        <w:rPr>
          <w:rFonts w:ascii="Arial" w:hAnsi="Arial" w:cs="Arial"/>
          <w:sz w:val="24"/>
          <w:vertAlign w:val="superscript"/>
        </w:rPr>
        <w:t>st</w:t>
      </w:r>
      <w:r w:rsidRPr="0076546F">
        <w:rPr>
          <w:rFonts w:ascii="Arial" w:hAnsi="Arial" w:cs="Arial"/>
          <w:sz w:val="24"/>
        </w:rPr>
        <w:t xml:space="preserve"> degree black belt, </w:t>
      </w:r>
      <w:proofErr w:type="spellStart"/>
      <w:r w:rsidRPr="0076546F">
        <w:rPr>
          <w:rFonts w:ascii="Arial" w:hAnsi="Arial" w:cs="Arial"/>
          <w:sz w:val="24"/>
        </w:rPr>
        <w:t>Songham</w:t>
      </w:r>
      <w:proofErr w:type="spellEnd"/>
      <w:r w:rsidRPr="0076546F">
        <w:rPr>
          <w:rFonts w:ascii="Arial" w:hAnsi="Arial" w:cs="Arial"/>
          <w:sz w:val="24"/>
        </w:rPr>
        <w:t xml:space="preserve"> Taekwondo</w:t>
      </w:r>
    </w:p>
    <w:p w14:paraId="072D49FB" w14:textId="77777777" w:rsidR="00322FEF" w:rsidRPr="0076546F" w:rsidRDefault="00322FEF" w:rsidP="00322FEF">
      <w:pPr>
        <w:widowControl/>
        <w:tabs>
          <w:tab w:val="left" w:pos="0"/>
          <w:tab w:val="left" w:pos="990"/>
          <w:tab w:val="left" w:pos="3960"/>
          <w:tab w:val="left" w:pos="6480"/>
          <w:tab w:val="left" w:pos="7200"/>
          <w:tab w:val="left" w:pos="7920"/>
          <w:tab w:val="left" w:pos="8640"/>
        </w:tabs>
        <w:jc w:val="both"/>
        <w:rPr>
          <w:rFonts w:ascii="Arial" w:hAnsi="Arial" w:cs="Arial"/>
          <w:sz w:val="24"/>
        </w:rPr>
      </w:pPr>
    </w:p>
    <w:p w14:paraId="6F7BCD91" w14:textId="77777777" w:rsidR="0039257E" w:rsidRPr="0076546F" w:rsidRDefault="0039257E" w:rsidP="004547BB">
      <w:pPr>
        <w:tabs>
          <w:tab w:val="left" w:pos="0"/>
          <w:tab w:val="left" w:pos="540"/>
          <w:tab w:val="left" w:pos="990"/>
          <w:tab w:val="left" w:pos="1080"/>
          <w:tab w:val="left" w:pos="1620"/>
          <w:tab w:val="left" w:pos="2160"/>
          <w:tab w:val="left" w:pos="2700"/>
          <w:tab w:val="left" w:pos="6300"/>
          <w:tab w:val="left" w:pos="9360"/>
        </w:tabs>
        <w:ind w:hanging="720"/>
        <w:jc w:val="both"/>
        <w:rPr>
          <w:rFonts w:ascii="Arial" w:hAnsi="Arial" w:cs="Arial"/>
          <w:b/>
          <w:sz w:val="24"/>
        </w:rPr>
      </w:pPr>
    </w:p>
    <w:p w14:paraId="7B8A1408" w14:textId="77777777" w:rsidR="0039257E" w:rsidRPr="0076546F" w:rsidRDefault="0039257E" w:rsidP="004547BB">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bookmarkStart w:id="0" w:name="_Hlk205973711"/>
      <w:r w:rsidRPr="0076546F">
        <w:rPr>
          <w:rFonts w:ascii="Arial" w:hAnsi="Arial" w:cs="Arial"/>
          <w:b/>
          <w:sz w:val="24"/>
        </w:rPr>
        <w:t>EXPERIENCE:</w:t>
      </w:r>
    </w:p>
    <w:p w14:paraId="7B2F6785" w14:textId="77777777" w:rsidR="00294024" w:rsidRPr="0076546F" w:rsidRDefault="00970200" w:rsidP="00970200">
      <w:pPr>
        <w:tabs>
          <w:tab w:val="left" w:pos="0"/>
          <w:tab w:val="left" w:pos="540"/>
          <w:tab w:val="left" w:pos="1080"/>
          <w:tab w:val="left" w:pos="1620"/>
          <w:tab w:val="left" w:pos="2160"/>
          <w:tab w:val="left" w:pos="2700"/>
          <w:tab w:val="left" w:pos="6300"/>
          <w:tab w:val="left" w:pos="9360"/>
        </w:tabs>
        <w:jc w:val="both"/>
        <w:rPr>
          <w:rFonts w:ascii="Arial" w:hAnsi="Arial" w:cs="Arial"/>
          <w:sz w:val="24"/>
        </w:rPr>
      </w:pPr>
      <w:r w:rsidRPr="0076546F">
        <w:rPr>
          <w:rFonts w:ascii="Arial" w:hAnsi="Arial" w:cs="Arial"/>
          <w:b/>
          <w:sz w:val="24"/>
        </w:rPr>
        <w:tab/>
      </w:r>
      <w:r w:rsidRPr="0076546F">
        <w:rPr>
          <w:rFonts w:ascii="Arial" w:hAnsi="Arial" w:cs="Arial"/>
          <w:b/>
          <w:sz w:val="24"/>
        </w:rPr>
        <w:tab/>
      </w:r>
    </w:p>
    <w:bookmarkEnd w:id="0"/>
    <w:p w14:paraId="216588EB" w14:textId="77777777" w:rsidR="0076546F" w:rsidRDefault="0076546F" w:rsidP="0076546F">
      <w:pPr>
        <w:tabs>
          <w:tab w:val="left" w:pos="1620"/>
          <w:tab w:val="left" w:pos="2160"/>
          <w:tab w:val="left" w:pos="2700"/>
          <w:tab w:val="left" w:pos="6300"/>
          <w:tab w:val="left" w:pos="9360"/>
        </w:tabs>
        <w:ind w:left="360" w:hanging="360"/>
        <w:jc w:val="both"/>
        <w:rPr>
          <w:rFonts w:ascii="Arial" w:hAnsi="Arial" w:cs="Arial"/>
          <w:sz w:val="24"/>
        </w:rPr>
      </w:pPr>
      <w:r w:rsidRPr="0076546F">
        <w:rPr>
          <w:rFonts w:ascii="Arial" w:hAnsi="Arial" w:cs="Arial"/>
          <w:b/>
          <w:bCs/>
          <w:sz w:val="24"/>
        </w:rPr>
        <w:t>January 1981 to July 1985, Safety Engineer/Coordinator for PPG, Inc, LaPorte Texas.</w:t>
      </w:r>
      <w:r w:rsidRPr="0076546F">
        <w:rPr>
          <w:rFonts w:ascii="Arial" w:hAnsi="Arial" w:cs="Arial"/>
          <w:sz w:val="24"/>
        </w:rPr>
        <w:t xml:space="preserve"> This produced phosgene and chloroformates.</w:t>
      </w:r>
    </w:p>
    <w:p w14:paraId="627914A8" w14:textId="77777777" w:rsidR="0076546F" w:rsidRPr="0076546F" w:rsidRDefault="0076546F" w:rsidP="0076546F">
      <w:pPr>
        <w:tabs>
          <w:tab w:val="left" w:pos="1620"/>
          <w:tab w:val="left" w:pos="2160"/>
          <w:tab w:val="left" w:pos="2700"/>
          <w:tab w:val="left" w:pos="6300"/>
          <w:tab w:val="left" w:pos="9360"/>
        </w:tabs>
        <w:ind w:left="360" w:hanging="360"/>
        <w:jc w:val="both"/>
        <w:rPr>
          <w:rFonts w:ascii="Arial" w:hAnsi="Arial" w:cs="Arial"/>
          <w:sz w:val="24"/>
        </w:rPr>
      </w:pPr>
    </w:p>
    <w:p w14:paraId="4F42626E" w14:textId="77777777" w:rsidR="0076546F" w:rsidRDefault="0076546F" w:rsidP="0076546F">
      <w:pPr>
        <w:tabs>
          <w:tab w:val="left" w:pos="1620"/>
          <w:tab w:val="left" w:pos="2160"/>
          <w:tab w:val="left" w:pos="2700"/>
          <w:tab w:val="left" w:pos="6300"/>
          <w:tab w:val="left" w:pos="9360"/>
        </w:tabs>
        <w:ind w:left="360" w:hanging="360"/>
        <w:jc w:val="both"/>
        <w:rPr>
          <w:rFonts w:ascii="Arial" w:hAnsi="Arial" w:cs="Arial"/>
          <w:b/>
          <w:bCs/>
          <w:sz w:val="24"/>
        </w:rPr>
      </w:pPr>
      <w:r w:rsidRPr="0076546F">
        <w:rPr>
          <w:rFonts w:ascii="Arial" w:hAnsi="Arial" w:cs="Arial"/>
          <w:b/>
          <w:bCs/>
          <w:sz w:val="24"/>
        </w:rPr>
        <w:t>June 1989 to January 2000, Research Scientist in Safety/Human Factors for the Idaho National Engineering Laboratory (now the Idaho National Laboratory –</w:t>
      </w:r>
      <w:r w:rsidRPr="0076546F">
        <w:rPr>
          <w:rFonts w:ascii="Arial" w:hAnsi="Arial" w:cs="Arial"/>
          <w:sz w:val="24"/>
        </w:rPr>
        <w:t xml:space="preserve"> </w:t>
      </w:r>
      <w:r w:rsidRPr="0076546F">
        <w:rPr>
          <w:rFonts w:ascii="Arial" w:hAnsi="Arial" w:cs="Arial"/>
          <w:b/>
          <w:bCs/>
          <w:sz w:val="24"/>
        </w:rPr>
        <w:t xml:space="preserve">INL). </w:t>
      </w:r>
    </w:p>
    <w:p w14:paraId="3EB9D30B" w14:textId="77777777" w:rsidR="0076546F" w:rsidRPr="0076546F" w:rsidRDefault="0076546F" w:rsidP="0076546F">
      <w:pPr>
        <w:tabs>
          <w:tab w:val="left" w:pos="1620"/>
          <w:tab w:val="left" w:pos="2160"/>
          <w:tab w:val="left" w:pos="2700"/>
          <w:tab w:val="left" w:pos="6300"/>
          <w:tab w:val="left" w:pos="9360"/>
        </w:tabs>
        <w:ind w:left="360" w:hanging="360"/>
        <w:jc w:val="both"/>
        <w:rPr>
          <w:rFonts w:ascii="Arial" w:hAnsi="Arial" w:cs="Arial"/>
          <w:b/>
          <w:bCs/>
          <w:sz w:val="24"/>
        </w:rPr>
      </w:pPr>
    </w:p>
    <w:p w14:paraId="40C7059B" w14:textId="77777777" w:rsidR="0076546F" w:rsidRPr="0076546F" w:rsidRDefault="0076546F" w:rsidP="0076546F">
      <w:pPr>
        <w:tabs>
          <w:tab w:val="left" w:pos="1620"/>
          <w:tab w:val="left" w:pos="2160"/>
          <w:tab w:val="left" w:pos="2700"/>
          <w:tab w:val="left" w:pos="6300"/>
          <w:tab w:val="left" w:pos="9360"/>
        </w:tabs>
        <w:ind w:left="360" w:hanging="360"/>
        <w:jc w:val="both"/>
        <w:rPr>
          <w:rFonts w:ascii="Arial" w:hAnsi="Arial" w:cs="Arial"/>
          <w:sz w:val="24"/>
        </w:rPr>
      </w:pPr>
      <w:r w:rsidRPr="0076546F">
        <w:rPr>
          <w:rFonts w:ascii="Arial" w:hAnsi="Arial" w:cs="Arial"/>
          <w:sz w:val="24"/>
        </w:rPr>
        <w:t>Conducted applied research on risk, human factors, ergonomic, and safety topics.</w:t>
      </w:r>
      <w:r w:rsidRPr="0076546F">
        <w:rPr>
          <w:rFonts w:ascii="Arial" w:hAnsi="Arial" w:cs="Arial"/>
          <w:b/>
          <w:bCs/>
          <w:sz w:val="24"/>
        </w:rPr>
        <w:t xml:space="preserve"> </w:t>
      </w:r>
    </w:p>
    <w:p w14:paraId="26186C40" w14:textId="77777777" w:rsidR="0076546F" w:rsidRDefault="0076546F" w:rsidP="0076546F">
      <w:pPr>
        <w:tabs>
          <w:tab w:val="left" w:pos="1620"/>
          <w:tab w:val="left" w:pos="2160"/>
          <w:tab w:val="left" w:pos="2700"/>
          <w:tab w:val="left" w:pos="6300"/>
          <w:tab w:val="left" w:pos="9360"/>
        </w:tabs>
        <w:ind w:left="360" w:hanging="360"/>
        <w:jc w:val="both"/>
        <w:rPr>
          <w:rFonts w:ascii="Arial" w:hAnsi="Arial" w:cs="Arial"/>
          <w:b/>
          <w:i/>
          <w:sz w:val="24"/>
        </w:rPr>
      </w:pPr>
    </w:p>
    <w:p w14:paraId="2E2ED783" w14:textId="38B26355" w:rsidR="0076546F" w:rsidRDefault="0076546F" w:rsidP="0076546F">
      <w:pPr>
        <w:tabs>
          <w:tab w:val="left" w:pos="1620"/>
          <w:tab w:val="left" w:pos="2160"/>
          <w:tab w:val="left" w:pos="2700"/>
          <w:tab w:val="left" w:pos="6300"/>
          <w:tab w:val="left" w:pos="9360"/>
        </w:tabs>
        <w:ind w:left="360" w:hanging="360"/>
        <w:jc w:val="both"/>
        <w:rPr>
          <w:rFonts w:ascii="Arial" w:hAnsi="Arial" w:cs="Arial"/>
          <w:b/>
          <w:iCs/>
          <w:sz w:val="24"/>
        </w:rPr>
      </w:pPr>
      <w:r w:rsidRPr="0076546F">
        <w:rPr>
          <w:rFonts w:ascii="Arial" w:hAnsi="Arial" w:cs="Arial"/>
          <w:b/>
          <w:iCs/>
          <w:sz w:val="24"/>
        </w:rPr>
        <w:t>July 2010 to 2017, Consulting with NASA on maintenance and inspection risk issues</w:t>
      </w:r>
      <w:r>
        <w:rPr>
          <w:rFonts w:ascii="Arial" w:hAnsi="Arial" w:cs="Arial"/>
          <w:b/>
          <w:iCs/>
          <w:sz w:val="24"/>
        </w:rPr>
        <w:t>.</w:t>
      </w:r>
    </w:p>
    <w:p w14:paraId="4A36F06D" w14:textId="77777777" w:rsidR="0076546F" w:rsidRPr="0076546F" w:rsidRDefault="0076546F" w:rsidP="0076546F">
      <w:pPr>
        <w:tabs>
          <w:tab w:val="left" w:pos="1620"/>
          <w:tab w:val="left" w:pos="2160"/>
          <w:tab w:val="left" w:pos="2700"/>
          <w:tab w:val="left" w:pos="6300"/>
          <w:tab w:val="left" w:pos="9360"/>
        </w:tabs>
        <w:ind w:left="360" w:hanging="360"/>
        <w:jc w:val="both"/>
        <w:rPr>
          <w:rFonts w:ascii="Arial" w:hAnsi="Arial" w:cs="Arial"/>
          <w:b/>
          <w:iCs/>
          <w:sz w:val="24"/>
        </w:rPr>
      </w:pPr>
    </w:p>
    <w:p w14:paraId="560E8C03" w14:textId="77777777" w:rsidR="0076546F" w:rsidRDefault="0076546F" w:rsidP="0076546F">
      <w:pPr>
        <w:tabs>
          <w:tab w:val="left" w:pos="1620"/>
          <w:tab w:val="left" w:pos="2160"/>
          <w:tab w:val="left" w:pos="2700"/>
          <w:tab w:val="left" w:pos="6300"/>
          <w:tab w:val="left" w:pos="9360"/>
        </w:tabs>
        <w:ind w:left="360" w:hanging="360"/>
        <w:jc w:val="both"/>
        <w:rPr>
          <w:rFonts w:ascii="Arial" w:hAnsi="Arial" w:cs="Arial"/>
          <w:sz w:val="24"/>
        </w:rPr>
      </w:pPr>
      <w:r w:rsidRPr="0076546F">
        <w:rPr>
          <w:rFonts w:ascii="Arial" w:hAnsi="Arial" w:cs="Arial"/>
          <w:sz w:val="24"/>
        </w:rPr>
        <w:t>Developed risk and human factor/ergonomic models of aviation composite materials inspection and maintenance.</w:t>
      </w:r>
    </w:p>
    <w:p w14:paraId="5534AE20" w14:textId="77777777" w:rsidR="0076546F" w:rsidRPr="0076546F" w:rsidRDefault="0076546F" w:rsidP="0076546F">
      <w:pPr>
        <w:tabs>
          <w:tab w:val="left" w:pos="1620"/>
          <w:tab w:val="left" w:pos="2160"/>
          <w:tab w:val="left" w:pos="2700"/>
          <w:tab w:val="left" w:pos="6300"/>
          <w:tab w:val="left" w:pos="9360"/>
        </w:tabs>
        <w:ind w:left="360" w:hanging="360"/>
        <w:jc w:val="both"/>
        <w:rPr>
          <w:rFonts w:ascii="Arial" w:hAnsi="Arial" w:cs="Arial"/>
          <w:iCs/>
          <w:sz w:val="24"/>
        </w:rPr>
      </w:pPr>
    </w:p>
    <w:p w14:paraId="071E3D9D" w14:textId="6108E354" w:rsidR="0076546F" w:rsidRPr="0076546F" w:rsidRDefault="0076546F" w:rsidP="0076546F">
      <w:pPr>
        <w:tabs>
          <w:tab w:val="left" w:pos="1620"/>
          <w:tab w:val="left" w:pos="2160"/>
          <w:tab w:val="left" w:pos="2700"/>
          <w:tab w:val="left" w:pos="6300"/>
          <w:tab w:val="left" w:pos="9360"/>
        </w:tabs>
        <w:ind w:left="360" w:hanging="360"/>
        <w:jc w:val="both"/>
        <w:rPr>
          <w:rFonts w:ascii="Arial" w:hAnsi="Arial" w:cs="Arial"/>
          <w:b/>
          <w:iCs/>
          <w:sz w:val="24"/>
        </w:rPr>
      </w:pPr>
      <w:r w:rsidRPr="0076546F">
        <w:rPr>
          <w:rFonts w:ascii="Arial" w:hAnsi="Arial" w:cs="Arial"/>
          <w:b/>
          <w:iCs/>
          <w:sz w:val="24"/>
        </w:rPr>
        <w:t>June 2007 to December 2017, Ergonomic Support for U.S. Navy and Marine Corps (General Dynamics contractor).</w:t>
      </w:r>
    </w:p>
    <w:p w14:paraId="5B7A26D3" w14:textId="77777777" w:rsidR="0076546F" w:rsidRPr="0076546F" w:rsidRDefault="0076546F" w:rsidP="0076546F">
      <w:pPr>
        <w:tabs>
          <w:tab w:val="left" w:pos="1620"/>
          <w:tab w:val="left" w:pos="2160"/>
          <w:tab w:val="left" w:pos="2700"/>
          <w:tab w:val="left" w:pos="6300"/>
          <w:tab w:val="left" w:pos="9360"/>
        </w:tabs>
        <w:ind w:left="360" w:hanging="360"/>
        <w:jc w:val="both"/>
        <w:rPr>
          <w:rFonts w:ascii="Arial" w:hAnsi="Arial" w:cs="Arial"/>
          <w:b/>
          <w:i/>
          <w:sz w:val="24"/>
        </w:rPr>
      </w:pPr>
    </w:p>
    <w:p w14:paraId="2E2E6071" w14:textId="77777777" w:rsidR="0076546F" w:rsidRDefault="0076546F" w:rsidP="0076546F">
      <w:pPr>
        <w:widowControl/>
        <w:tabs>
          <w:tab w:val="left" w:pos="450"/>
          <w:tab w:val="left" w:pos="1530"/>
          <w:tab w:val="left" w:pos="2700"/>
          <w:tab w:val="left" w:pos="3139"/>
          <w:tab w:val="center" w:pos="4680"/>
          <w:tab w:val="center" w:pos="5040"/>
          <w:tab w:val="left" w:pos="5760"/>
          <w:tab w:val="left" w:pos="6480"/>
          <w:tab w:val="left" w:pos="7200"/>
          <w:tab w:val="left" w:pos="7920"/>
          <w:tab w:val="left" w:pos="8640"/>
        </w:tabs>
        <w:ind w:left="360" w:hanging="360"/>
        <w:jc w:val="both"/>
        <w:rPr>
          <w:rFonts w:ascii="Arial" w:hAnsi="Arial" w:cs="Arial"/>
          <w:sz w:val="24"/>
        </w:rPr>
      </w:pPr>
      <w:r w:rsidRPr="0076546F">
        <w:rPr>
          <w:rFonts w:ascii="Arial" w:hAnsi="Arial" w:cs="Arial"/>
          <w:sz w:val="24"/>
        </w:rPr>
        <w:t>Conducted over 40 ergonomic and safety assessments at numerous locations.  These include, but are not limited to:</w:t>
      </w:r>
    </w:p>
    <w:p w14:paraId="7334B198" w14:textId="77777777" w:rsidR="0076546F" w:rsidRPr="0076546F" w:rsidRDefault="0076546F" w:rsidP="0076546F">
      <w:pPr>
        <w:widowControl/>
        <w:tabs>
          <w:tab w:val="left" w:pos="450"/>
          <w:tab w:val="left" w:pos="1530"/>
          <w:tab w:val="left" w:pos="2700"/>
          <w:tab w:val="left" w:pos="3139"/>
          <w:tab w:val="center" w:pos="4680"/>
          <w:tab w:val="center" w:pos="5040"/>
          <w:tab w:val="left" w:pos="5760"/>
          <w:tab w:val="left" w:pos="6480"/>
          <w:tab w:val="left" w:pos="7200"/>
          <w:tab w:val="left" w:pos="7920"/>
          <w:tab w:val="left" w:pos="8640"/>
        </w:tabs>
        <w:ind w:left="360" w:hanging="360"/>
        <w:jc w:val="both"/>
        <w:rPr>
          <w:rFonts w:ascii="Arial" w:hAnsi="Arial" w:cs="Arial"/>
          <w:sz w:val="24"/>
        </w:rPr>
      </w:pPr>
    </w:p>
    <w:p w14:paraId="44368F90" w14:textId="77777777" w:rsidR="0076546F" w:rsidRPr="0076546F" w:rsidRDefault="0076546F" w:rsidP="0076546F">
      <w:pPr>
        <w:pStyle w:val="ListParagraph"/>
        <w:widowControl/>
        <w:numPr>
          <w:ilvl w:val="0"/>
          <w:numId w:val="10"/>
        </w:numPr>
        <w:tabs>
          <w:tab w:val="left" w:pos="450"/>
          <w:tab w:val="left" w:pos="1530"/>
          <w:tab w:val="left" w:pos="2700"/>
          <w:tab w:val="left" w:pos="3139"/>
          <w:tab w:val="center" w:pos="4680"/>
          <w:tab w:val="center" w:pos="5040"/>
          <w:tab w:val="left" w:pos="5760"/>
          <w:tab w:val="left" w:pos="6480"/>
          <w:tab w:val="left" w:pos="7200"/>
          <w:tab w:val="left" w:pos="7920"/>
          <w:tab w:val="left" w:pos="8640"/>
        </w:tabs>
        <w:ind w:left="360"/>
        <w:jc w:val="both"/>
        <w:rPr>
          <w:rFonts w:ascii="Arial" w:hAnsi="Arial" w:cs="Arial"/>
          <w:sz w:val="24"/>
        </w:rPr>
      </w:pPr>
      <w:r w:rsidRPr="0076546F">
        <w:rPr>
          <w:rFonts w:ascii="Arial" w:hAnsi="Arial" w:cs="Arial"/>
          <w:sz w:val="24"/>
        </w:rPr>
        <w:t>Ergonomic and safety assessment of the Naval Submarine Base Kings Bay explosive ordinance high lift cranes,</w:t>
      </w:r>
    </w:p>
    <w:p w14:paraId="7C2E7035" w14:textId="77777777" w:rsidR="0076546F" w:rsidRPr="0076546F" w:rsidRDefault="0076546F" w:rsidP="0076546F">
      <w:pPr>
        <w:pStyle w:val="ListParagraph"/>
        <w:widowControl/>
        <w:numPr>
          <w:ilvl w:val="0"/>
          <w:numId w:val="10"/>
        </w:numPr>
        <w:tabs>
          <w:tab w:val="left" w:pos="450"/>
          <w:tab w:val="left" w:pos="1530"/>
          <w:tab w:val="left" w:pos="2700"/>
          <w:tab w:val="left" w:pos="3139"/>
          <w:tab w:val="center" w:pos="4680"/>
          <w:tab w:val="center" w:pos="5040"/>
          <w:tab w:val="left" w:pos="5760"/>
          <w:tab w:val="left" w:pos="6480"/>
          <w:tab w:val="left" w:pos="7200"/>
          <w:tab w:val="left" w:pos="7920"/>
          <w:tab w:val="left" w:pos="8640"/>
        </w:tabs>
        <w:ind w:left="360"/>
        <w:jc w:val="both"/>
        <w:rPr>
          <w:rFonts w:ascii="Arial" w:hAnsi="Arial" w:cs="Arial"/>
          <w:sz w:val="24"/>
        </w:rPr>
      </w:pPr>
      <w:r w:rsidRPr="0076546F">
        <w:rPr>
          <w:rFonts w:ascii="Arial" w:hAnsi="Arial" w:cs="Arial"/>
          <w:sz w:val="24"/>
        </w:rPr>
        <w:t>Ergonomic and safety of Naval Construction Battalion Center Gulfport maintenance and outfitting shops,</w:t>
      </w:r>
    </w:p>
    <w:p w14:paraId="1C93ACD9" w14:textId="77777777" w:rsidR="0076546F" w:rsidRPr="0076546F" w:rsidRDefault="0076546F" w:rsidP="0076546F">
      <w:pPr>
        <w:pStyle w:val="ListParagraph"/>
        <w:widowControl/>
        <w:numPr>
          <w:ilvl w:val="0"/>
          <w:numId w:val="10"/>
        </w:numPr>
        <w:tabs>
          <w:tab w:val="left" w:pos="450"/>
          <w:tab w:val="left" w:pos="1530"/>
          <w:tab w:val="left" w:pos="2700"/>
          <w:tab w:val="left" w:pos="3139"/>
          <w:tab w:val="center" w:pos="4680"/>
          <w:tab w:val="center" w:pos="5040"/>
          <w:tab w:val="left" w:pos="5760"/>
          <w:tab w:val="left" w:pos="6480"/>
          <w:tab w:val="left" w:pos="7200"/>
          <w:tab w:val="left" w:pos="7920"/>
          <w:tab w:val="left" w:pos="8640"/>
        </w:tabs>
        <w:ind w:left="360"/>
        <w:jc w:val="both"/>
        <w:rPr>
          <w:rFonts w:ascii="Arial" w:hAnsi="Arial" w:cs="Arial"/>
          <w:sz w:val="24"/>
        </w:rPr>
      </w:pPr>
      <w:r w:rsidRPr="0076546F">
        <w:rPr>
          <w:rFonts w:ascii="Arial" w:hAnsi="Arial" w:cs="Arial"/>
          <w:sz w:val="24"/>
        </w:rPr>
        <w:lastRenderedPageBreak/>
        <w:t>Ergonomic and safety of Naval Air Station Oceana bomb hanger shop, wire fabrication shop, gun shop, composite repair shop, warehouse, and other areas,</w:t>
      </w:r>
    </w:p>
    <w:p w14:paraId="685AC397" w14:textId="77777777" w:rsidR="0076546F" w:rsidRPr="0076546F" w:rsidRDefault="0076546F" w:rsidP="0076546F">
      <w:pPr>
        <w:pStyle w:val="ListParagraph"/>
        <w:widowControl/>
        <w:numPr>
          <w:ilvl w:val="0"/>
          <w:numId w:val="10"/>
        </w:numPr>
        <w:tabs>
          <w:tab w:val="left" w:pos="450"/>
          <w:tab w:val="left" w:pos="1530"/>
          <w:tab w:val="left" w:pos="2700"/>
          <w:tab w:val="left" w:pos="3139"/>
          <w:tab w:val="center" w:pos="4680"/>
          <w:tab w:val="center" w:pos="5040"/>
          <w:tab w:val="left" w:pos="5760"/>
          <w:tab w:val="left" w:pos="6480"/>
          <w:tab w:val="left" w:pos="7200"/>
          <w:tab w:val="left" w:pos="7920"/>
          <w:tab w:val="left" w:pos="8640"/>
        </w:tabs>
        <w:ind w:left="360"/>
        <w:jc w:val="both"/>
        <w:rPr>
          <w:rFonts w:ascii="Arial" w:hAnsi="Arial" w:cs="Arial"/>
          <w:sz w:val="24"/>
        </w:rPr>
      </w:pPr>
      <w:r w:rsidRPr="0076546F">
        <w:rPr>
          <w:rFonts w:ascii="Arial" w:hAnsi="Arial" w:cs="Arial"/>
          <w:sz w:val="24"/>
        </w:rPr>
        <w:t>Ergonomic and safety of Naval Submarine Base New London counter measures shop, special material area, purified water area, and others,</w:t>
      </w:r>
    </w:p>
    <w:p w14:paraId="7D0E71FC" w14:textId="77777777" w:rsidR="0076546F" w:rsidRPr="0076546F" w:rsidRDefault="0076546F" w:rsidP="0076546F">
      <w:pPr>
        <w:pStyle w:val="ListParagraph"/>
        <w:widowControl/>
        <w:numPr>
          <w:ilvl w:val="0"/>
          <w:numId w:val="10"/>
        </w:numPr>
        <w:tabs>
          <w:tab w:val="left" w:pos="450"/>
          <w:tab w:val="left" w:pos="1530"/>
          <w:tab w:val="left" w:pos="2700"/>
          <w:tab w:val="left" w:pos="3139"/>
          <w:tab w:val="center" w:pos="4680"/>
          <w:tab w:val="center" w:pos="5040"/>
          <w:tab w:val="left" w:pos="5760"/>
          <w:tab w:val="left" w:pos="6480"/>
          <w:tab w:val="left" w:pos="7200"/>
          <w:tab w:val="left" w:pos="7920"/>
          <w:tab w:val="left" w:pos="8640"/>
        </w:tabs>
        <w:ind w:left="360"/>
        <w:jc w:val="both"/>
        <w:rPr>
          <w:rFonts w:ascii="Arial" w:hAnsi="Arial" w:cs="Arial"/>
          <w:sz w:val="24"/>
        </w:rPr>
      </w:pPr>
      <w:r w:rsidRPr="0076546F">
        <w:rPr>
          <w:rFonts w:ascii="Arial" w:hAnsi="Arial" w:cs="Arial"/>
          <w:sz w:val="24"/>
        </w:rPr>
        <w:t>Ergonomic and safety of Naval Submarine Base Point Loma explosive ordinance marine mammal command,</w:t>
      </w:r>
    </w:p>
    <w:p w14:paraId="2E37D399" w14:textId="77777777" w:rsidR="0076546F" w:rsidRPr="0076546F" w:rsidRDefault="0076546F" w:rsidP="0076546F">
      <w:pPr>
        <w:tabs>
          <w:tab w:val="left" w:pos="450"/>
          <w:tab w:val="left" w:pos="1530"/>
          <w:tab w:val="left" w:pos="2700"/>
          <w:tab w:val="left" w:pos="3139"/>
          <w:tab w:val="center" w:pos="4680"/>
          <w:tab w:val="center" w:pos="5040"/>
          <w:tab w:val="left" w:pos="5760"/>
          <w:tab w:val="left" w:pos="6480"/>
          <w:tab w:val="left" w:pos="7200"/>
          <w:tab w:val="left" w:pos="7920"/>
          <w:tab w:val="left" w:pos="8640"/>
        </w:tabs>
        <w:ind w:left="360" w:hanging="360"/>
        <w:jc w:val="both"/>
        <w:rPr>
          <w:rFonts w:ascii="Arial" w:hAnsi="Arial" w:cs="Arial"/>
          <w:sz w:val="24"/>
        </w:rPr>
      </w:pPr>
    </w:p>
    <w:p w14:paraId="2EBD6295" w14:textId="77777777" w:rsidR="0076546F" w:rsidRPr="0076546F" w:rsidRDefault="0076546F" w:rsidP="0076546F">
      <w:pPr>
        <w:widowControl/>
        <w:tabs>
          <w:tab w:val="left" w:pos="450"/>
          <w:tab w:val="left" w:pos="1530"/>
          <w:tab w:val="left" w:pos="2700"/>
          <w:tab w:val="left" w:pos="3139"/>
          <w:tab w:val="center" w:pos="4680"/>
          <w:tab w:val="center" w:pos="5040"/>
          <w:tab w:val="left" w:pos="5760"/>
          <w:tab w:val="left" w:pos="6480"/>
          <w:tab w:val="left" w:pos="7200"/>
          <w:tab w:val="left" w:pos="7920"/>
          <w:tab w:val="left" w:pos="8640"/>
        </w:tabs>
        <w:ind w:left="360" w:hanging="360"/>
        <w:jc w:val="both"/>
        <w:rPr>
          <w:rStyle w:val="regionheadertextid3437681siteid01"/>
          <w:b w:val="0"/>
          <w:color w:val="auto"/>
          <w:sz w:val="24"/>
          <w:szCs w:val="24"/>
        </w:rPr>
      </w:pPr>
      <w:r w:rsidRPr="0076546F">
        <w:rPr>
          <w:rFonts w:ascii="Arial" w:hAnsi="Arial" w:cs="Arial"/>
          <w:sz w:val="24"/>
        </w:rPr>
        <w:t xml:space="preserve">Co-taught 20-plus sessions of the 40 and 32-hour versions of the US Navy’s Ergonomic Class. </w:t>
      </w:r>
      <w:r w:rsidRPr="0076546F">
        <w:rPr>
          <w:rStyle w:val="regionheadertextid3437681siteid01"/>
          <w:b w:val="0"/>
          <w:color w:val="auto"/>
          <w:sz w:val="24"/>
          <w:szCs w:val="24"/>
        </w:rPr>
        <w:t xml:space="preserve">FY12 Navy Ergonomics Program Course (A-493-0085).  </w:t>
      </w:r>
    </w:p>
    <w:p w14:paraId="327BCB57" w14:textId="77777777" w:rsidR="0076546F" w:rsidRPr="0076546F" w:rsidRDefault="0076546F" w:rsidP="0076546F">
      <w:pPr>
        <w:tabs>
          <w:tab w:val="left" w:pos="1620"/>
          <w:tab w:val="left" w:pos="2160"/>
          <w:tab w:val="left" w:pos="2700"/>
          <w:tab w:val="left" w:pos="6300"/>
          <w:tab w:val="left" w:pos="9360"/>
        </w:tabs>
        <w:ind w:left="360" w:hanging="360"/>
        <w:jc w:val="both"/>
        <w:rPr>
          <w:rFonts w:ascii="Arial" w:hAnsi="Arial" w:cs="Arial"/>
          <w:sz w:val="24"/>
        </w:rPr>
      </w:pPr>
    </w:p>
    <w:p w14:paraId="5234A0F2" w14:textId="77777777" w:rsidR="0076546F" w:rsidRPr="0076546F" w:rsidRDefault="0076546F" w:rsidP="0076546F">
      <w:pPr>
        <w:pStyle w:val="BodyTextIndent3"/>
        <w:tabs>
          <w:tab w:val="clear" w:pos="540"/>
          <w:tab w:val="clear" w:pos="1080"/>
        </w:tabs>
        <w:ind w:left="360" w:hanging="360"/>
        <w:rPr>
          <w:rFonts w:ascii="Arial" w:hAnsi="Arial" w:cs="Arial"/>
          <w:b/>
          <w:sz w:val="24"/>
          <w:szCs w:val="24"/>
        </w:rPr>
      </w:pPr>
    </w:p>
    <w:p w14:paraId="3E239AE8" w14:textId="0F27E627" w:rsidR="00151C72" w:rsidRPr="0076546F" w:rsidRDefault="00151C72" w:rsidP="0076546F">
      <w:pPr>
        <w:tabs>
          <w:tab w:val="left" w:pos="0"/>
          <w:tab w:val="left" w:pos="540"/>
          <w:tab w:val="left" w:pos="1080"/>
          <w:tab w:val="left" w:pos="1620"/>
          <w:tab w:val="left" w:pos="2160"/>
          <w:tab w:val="left" w:pos="2700"/>
          <w:tab w:val="left" w:pos="6300"/>
          <w:tab w:val="left" w:pos="9360"/>
        </w:tabs>
        <w:jc w:val="both"/>
        <w:rPr>
          <w:rFonts w:ascii="Arial" w:hAnsi="Arial" w:cs="Arial"/>
          <w:b/>
          <w:iCs/>
          <w:sz w:val="24"/>
        </w:rPr>
      </w:pPr>
      <w:r w:rsidRPr="0076546F">
        <w:rPr>
          <w:rFonts w:ascii="Arial" w:hAnsi="Arial" w:cs="Arial"/>
          <w:b/>
          <w:iCs/>
          <w:sz w:val="24"/>
        </w:rPr>
        <w:t xml:space="preserve">Consultant/Expert Witness </w:t>
      </w:r>
    </w:p>
    <w:p w14:paraId="2683222B" w14:textId="77777777" w:rsidR="00151C72" w:rsidRPr="0076546F" w:rsidRDefault="00151C72" w:rsidP="00970200">
      <w:pPr>
        <w:tabs>
          <w:tab w:val="left" w:pos="0"/>
          <w:tab w:val="left" w:pos="540"/>
          <w:tab w:val="left" w:pos="1080"/>
          <w:tab w:val="left" w:pos="1620"/>
          <w:tab w:val="left" w:pos="2160"/>
          <w:tab w:val="left" w:pos="2700"/>
          <w:tab w:val="left" w:pos="6300"/>
          <w:tab w:val="left" w:pos="9360"/>
        </w:tabs>
        <w:ind w:left="1620" w:hanging="540"/>
        <w:jc w:val="both"/>
        <w:rPr>
          <w:rFonts w:ascii="Arial" w:hAnsi="Arial" w:cs="Arial"/>
          <w:b/>
          <w:i/>
          <w:sz w:val="24"/>
        </w:rPr>
      </w:pPr>
    </w:p>
    <w:p w14:paraId="00E35D8D" w14:textId="6C99540F" w:rsidR="0084651E" w:rsidRDefault="0084651E" w:rsidP="0084651E">
      <w:pPr>
        <w:ind w:left="540"/>
        <w:rPr>
          <w:rFonts w:ascii="Arial" w:hAnsi="Arial" w:cs="Arial"/>
          <w:sz w:val="24"/>
        </w:rPr>
      </w:pPr>
      <w:r>
        <w:rPr>
          <w:rFonts w:ascii="Arial" w:hAnsi="Arial" w:cs="Arial"/>
          <w:sz w:val="24"/>
        </w:rPr>
        <w:t xml:space="preserve">2025-Present </w:t>
      </w:r>
      <w:r w:rsidRPr="0084651E">
        <w:rPr>
          <w:rFonts w:ascii="Arial" w:hAnsi="Arial" w:cs="Arial"/>
          <w:sz w:val="24"/>
        </w:rPr>
        <w:t xml:space="preserve">Valerie Walker </w:t>
      </w:r>
      <w:r>
        <w:rPr>
          <w:rFonts w:ascii="Arial" w:hAnsi="Arial" w:cs="Arial"/>
          <w:sz w:val="24"/>
        </w:rPr>
        <w:t>o</w:t>
      </w:r>
      <w:r w:rsidRPr="0084651E">
        <w:rPr>
          <w:rFonts w:ascii="Arial" w:hAnsi="Arial" w:cs="Arial"/>
          <w:sz w:val="24"/>
        </w:rPr>
        <w:t xml:space="preserve">n Behalf </w:t>
      </w:r>
      <w:r>
        <w:rPr>
          <w:rFonts w:ascii="Arial" w:hAnsi="Arial" w:cs="Arial"/>
          <w:sz w:val="24"/>
        </w:rPr>
        <w:t>o</w:t>
      </w:r>
      <w:r w:rsidRPr="0084651E">
        <w:rPr>
          <w:rFonts w:ascii="Arial" w:hAnsi="Arial" w:cs="Arial"/>
          <w:sz w:val="24"/>
        </w:rPr>
        <w:t>f Her Deceased Son, Anthony Versus The City Of New Orleans, Partners, L</w:t>
      </w:r>
      <w:r>
        <w:rPr>
          <w:rFonts w:ascii="Arial" w:hAnsi="Arial" w:cs="Arial"/>
          <w:sz w:val="24"/>
        </w:rPr>
        <w:t>LC</w:t>
      </w:r>
      <w:r w:rsidRPr="0084651E">
        <w:rPr>
          <w:rFonts w:ascii="Arial" w:hAnsi="Arial" w:cs="Arial"/>
          <w:sz w:val="24"/>
        </w:rPr>
        <w:t xml:space="preserve"> And L&amp;R Security Services, Inc.</w:t>
      </w:r>
      <w:r>
        <w:rPr>
          <w:rFonts w:ascii="Arial" w:hAnsi="Arial" w:cs="Arial"/>
          <w:sz w:val="24"/>
        </w:rPr>
        <w:t xml:space="preserve"> This case is ongoing and involves </w:t>
      </w:r>
      <w:proofErr w:type="gramStart"/>
      <w:r>
        <w:rPr>
          <w:rFonts w:ascii="Arial" w:hAnsi="Arial" w:cs="Arial"/>
          <w:sz w:val="24"/>
        </w:rPr>
        <w:t>the access</w:t>
      </w:r>
      <w:proofErr w:type="gramEnd"/>
      <w:r>
        <w:rPr>
          <w:rFonts w:ascii="Arial" w:hAnsi="Arial" w:cs="Arial"/>
          <w:sz w:val="24"/>
        </w:rPr>
        <w:t xml:space="preserve"> to an abandoned building by urban explorers. One of these explorers died in a fall.</w:t>
      </w:r>
    </w:p>
    <w:p w14:paraId="196F9482" w14:textId="77777777" w:rsidR="00E9201B" w:rsidRDefault="00E9201B" w:rsidP="0084651E">
      <w:pPr>
        <w:ind w:left="540"/>
        <w:rPr>
          <w:rFonts w:ascii="Arial" w:hAnsi="Arial" w:cs="Arial"/>
          <w:sz w:val="24"/>
        </w:rPr>
      </w:pPr>
    </w:p>
    <w:p w14:paraId="76BBC4FF" w14:textId="169E27D7" w:rsidR="00E9201B" w:rsidRPr="00E9201B" w:rsidRDefault="00E9201B" w:rsidP="00E9201B">
      <w:pPr>
        <w:ind w:left="540"/>
        <w:rPr>
          <w:rFonts w:ascii="Arial" w:hAnsi="Arial" w:cs="Arial"/>
          <w:sz w:val="24"/>
        </w:rPr>
      </w:pPr>
      <w:r w:rsidRPr="00E9201B">
        <w:rPr>
          <w:rFonts w:ascii="Arial" w:hAnsi="Arial" w:cs="Arial"/>
          <w:sz w:val="24"/>
        </w:rPr>
        <w:t>2025-Cheryl Scott vs Dollar General, LLC 22</w:t>
      </w:r>
      <w:r w:rsidRPr="00E9201B">
        <w:rPr>
          <w:rFonts w:ascii="Arial" w:hAnsi="Arial" w:cs="Arial"/>
          <w:sz w:val="24"/>
          <w:vertAlign w:val="superscript"/>
        </w:rPr>
        <w:t>nd</w:t>
      </w:r>
      <w:r w:rsidRPr="00E9201B">
        <w:rPr>
          <w:rFonts w:ascii="Arial" w:hAnsi="Arial" w:cs="Arial"/>
          <w:sz w:val="24"/>
        </w:rPr>
        <w:t xml:space="preserve"> Judicial District Court, Parish of St. Tammany, State of Louisiana. Ms. Scott’s foot became entrapped in a storm drain on her way into a store. She fell and had serious injuries. </w:t>
      </w:r>
      <w:r w:rsidRPr="00E9201B">
        <w:rPr>
          <w:rFonts w:ascii="Arial" w:hAnsi="Arial" w:cs="Arial"/>
          <w:bCs/>
          <w:sz w:val="24"/>
        </w:rPr>
        <w:t>She was awarded a settlement.</w:t>
      </w:r>
      <w:r w:rsidRPr="00E9201B">
        <w:rPr>
          <w:rFonts w:ascii="Arial" w:hAnsi="Arial" w:cs="Arial"/>
          <w:sz w:val="24"/>
        </w:rPr>
        <w:t xml:space="preserve"> </w:t>
      </w:r>
    </w:p>
    <w:p w14:paraId="6B39832B" w14:textId="77777777" w:rsidR="0084651E" w:rsidRDefault="0084651E" w:rsidP="0076546F">
      <w:pPr>
        <w:tabs>
          <w:tab w:val="left" w:pos="0"/>
          <w:tab w:val="left" w:pos="540"/>
          <w:tab w:val="left" w:pos="1080"/>
          <w:tab w:val="left" w:pos="1620"/>
          <w:tab w:val="left" w:pos="2160"/>
          <w:tab w:val="left" w:pos="2700"/>
          <w:tab w:val="left" w:pos="6300"/>
          <w:tab w:val="left" w:pos="9360"/>
        </w:tabs>
        <w:ind w:left="547"/>
        <w:jc w:val="both"/>
        <w:rPr>
          <w:rFonts w:ascii="Arial" w:hAnsi="Arial" w:cs="Arial"/>
          <w:bCs/>
          <w:sz w:val="24"/>
        </w:rPr>
      </w:pPr>
    </w:p>
    <w:p w14:paraId="35619301" w14:textId="2D889143" w:rsidR="0076546F" w:rsidRDefault="0076546F" w:rsidP="0076546F">
      <w:pPr>
        <w:tabs>
          <w:tab w:val="left" w:pos="0"/>
          <w:tab w:val="left" w:pos="540"/>
          <w:tab w:val="left" w:pos="1080"/>
          <w:tab w:val="left" w:pos="1620"/>
          <w:tab w:val="left" w:pos="2160"/>
          <w:tab w:val="left" w:pos="2700"/>
          <w:tab w:val="left" w:pos="6300"/>
          <w:tab w:val="left" w:pos="9360"/>
        </w:tabs>
        <w:ind w:left="547"/>
        <w:jc w:val="both"/>
        <w:rPr>
          <w:rFonts w:ascii="Arial" w:hAnsi="Arial" w:cs="Arial"/>
          <w:bCs/>
          <w:sz w:val="24"/>
          <w:lang w:val="en"/>
        </w:rPr>
      </w:pPr>
      <w:r w:rsidRPr="0076546F">
        <w:rPr>
          <w:rFonts w:ascii="Arial" w:hAnsi="Arial" w:cs="Arial"/>
          <w:bCs/>
          <w:sz w:val="24"/>
        </w:rPr>
        <w:t xml:space="preserve">2024-Present Jordan Juneau v </w:t>
      </w:r>
      <w:r w:rsidRPr="0076546F">
        <w:rPr>
          <w:rFonts w:ascii="Arial" w:eastAsia="Arial" w:hAnsi="Arial" w:cs="Arial"/>
          <w:bCs/>
          <w:sz w:val="24"/>
          <w:lang w:val="en"/>
        </w:rPr>
        <w:t>DeLoach Marine Services, LLC</w:t>
      </w:r>
      <w:r w:rsidRPr="0076546F">
        <w:rPr>
          <w:rFonts w:ascii="Arial" w:hAnsi="Arial" w:cs="Arial"/>
          <w:bCs/>
          <w:sz w:val="24"/>
          <w:lang w:val="en"/>
        </w:rPr>
        <w:t xml:space="preserve">, </w:t>
      </w:r>
      <w:r w:rsidRPr="0076546F">
        <w:rPr>
          <w:rFonts w:ascii="Arial" w:eastAsia="Arial" w:hAnsi="Arial" w:cs="Arial"/>
          <w:bCs/>
          <w:sz w:val="24"/>
          <w:lang w:val="en"/>
        </w:rPr>
        <w:t>Number 1047096, Division “C”</w:t>
      </w:r>
      <w:r w:rsidRPr="0076546F">
        <w:rPr>
          <w:rFonts w:ascii="Arial" w:hAnsi="Arial" w:cs="Arial"/>
          <w:bCs/>
          <w:sz w:val="24"/>
          <w:lang w:val="en"/>
        </w:rPr>
        <w:t xml:space="preserve">, </w:t>
      </w:r>
      <w:r w:rsidRPr="0076546F">
        <w:rPr>
          <w:rFonts w:ascii="Arial" w:eastAsia="Arial" w:hAnsi="Arial" w:cs="Arial"/>
          <w:bCs/>
          <w:sz w:val="24"/>
          <w:lang w:val="en"/>
        </w:rPr>
        <w:t>Eighteenth Judicial District Court</w:t>
      </w:r>
      <w:r w:rsidRPr="0076546F">
        <w:rPr>
          <w:rFonts w:ascii="Arial" w:hAnsi="Arial" w:cs="Arial"/>
          <w:bCs/>
          <w:sz w:val="24"/>
          <w:lang w:val="en"/>
        </w:rPr>
        <w:t xml:space="preserve">, State of Louisiana. This case is ongoing. The plaintive severely injured his foot and leg while working during the first 30 days on a river barge tugboat.  </w:t>
      </w:r>
    </w:p>
    <w:p w14:paraId="598C57FF" w14:textId="77777777" w:rsidR="0076546F" w:rsidRPr="0076546F" w:rsidRDefault="0076546F" w:rsidP="0076546F">
      <w:pPr>
        <w:tabs>
          <w:tab w:val="left" w:pos="0"/>
          <w:tab w:val="left" w:pos="540"/>
          <w:tab w:val="left" w:pos="1080"/>
          <w:tab w:val="left" w:pos="1620"/>
          <w:tab w:val="left" w:pos="2160"/>
          <w:tab w:val="left" w:pos="2700"/>
          <w:tab w:val="left" w:pos="6300"/>
          <w:tab w:val="left" w:pos="9360"/>
        </w:tabs>
        <w:ind w:left="547"/>
        <w:jc w:val="both"/>
        <w:rPr>
          <w:rFonts w:ascii="Arial" w:hAnsi="Arial" w:cs="Arial"/>
          <w:bCs/>
          <w:sz w:val="24"/>
          <w:lang w:val="en"/>
        </w:rPr>
      </w:pPr>
    </w:p>
    <w:p w14:paraId="7B515DC2" w14:textId="77777777" w:rsidR="0076546F" w:rsidRDefault="0076546F" w:rsidP="0076546F">
      <w:pPr>
        <w:tabs>
          <w:tab w:val="left" w:pos="0"/>
          <w:tab w:val="left" w:pos="540"/>
          <w:tab w:val="left" w:pos="1080"/>
          <w:tab w:val="left" w:pos="1620"/>
          <w:tab w:val="left" w:pos="2160"/>
          <w:tab w:val="left" w:pos="2700"/>
          <w:tab w:val="left" w:pos="6300"/>
          <w:tab w:val="left" w:pos="9360"/>
        </w:tabs>
        <w:ind w:left="547"/>
        <w:jc w:val="both"/>
        <w:rPr>
          <w:rFonts w:ascii="Arial" w:hAnsi="Arial" w:cs="Arial"/>
          <w:bCs/>
          <w:sz w:val="24"/>
        </w:rPr>
      </w:pPr>
      <w:r w:rsidRPr="0076546F">
        <w:rPr>
          <w:rFonts w:ascii="Arial" w:hAnsi="Arial" w:cs="Arial"/>
          <w:bCs/>
          <w:sz w:val="24"/>
        </w:rPr>
        <w:t xml:space="preserve">2024-Tiffany C. Chabert v Dollar Tree Stores, Inc.  22nd Judicial District Court, Parish </w:t>
      </w:r>
      <w:proofErr w:type="spellStart"/>
      <w:r w:rsidRPr="0076546F">
        <w:rPr>
          <w:rFonts w:ascii="Arial" w:hAnsi="Arial" w:cs="Arial"/>
          <w:bCs/>
          <w:sz w:val="24"/>
        </w:rPr>
        <w:t>ot</w:t>
      </w:r>
      <w:proofErr w:type="spellEnd"/>
      <w:r w:rsidRPr="0076546F">
        <w:rPr>
          <w:rFonts w:ascii="Arial" w:hAnsi="Arial" w:cs="Arial"/>
          <w:bCs/>
          <w:sz w:val="24"/>
        </w:rPr>
        <w:t xml:space="preserve"> St. Tammany, State Of Louisiana.  This was a case where the accident victim tripped over a cart used for stocking that the store manager had placed across the aisle.  Ms. Chabert tripped because she could </w:t>
      </w:r>
      <w:proofErr w:type="gramStart"/>
      <w:r w:rsidRPr="0076546F">
        <w:rPr>
          <w:rFonts w:ascii="Arial" w:hAnsi="Arial" w:cs="Arial"/>
          <w:bCs/>
          <w:sz w:val="24"/>
        </w:rPr>
        <w:t>not have</w:t>
      </w:r>
      <w:proofErr w:type="gramEnd"/>
      <w:r w:rsidRPr="0076546F">
        <w:rPr>
          <w:rFonts w:ascii="Arial" w:hAnsi="Arial" w:cs="Arial"/>
          <w:bCs/>
          <w:sz w:val="24"/>
        </w:rPr>
        <w:t xml:space="preserve"> possibly </w:t>
      </w:r>
      <w:proofErr w:type="gramStart"/>
      <w:r w:rsidRPr="0076546F">
        <w:rPr>
          <w:rFonts w:ascii="Arial" w:hAnsi="Arial" w:cs="Arial"/>
          <w:bCs/>
          <w:sz w:val="24"/>
        </w:rPr>
        <w:t>seen</w:t>
      </w:r>
      <w:proofErr w:type="gramEnd"/>
      <w:r w:rsidRPr="0076546F">
        <w:rPr>
          <w:rFonts w:ascii="Arial" w:hAnsi="Arial" w:cs="Arial"/>
          <w:bCs/>
          <w:sz w:val="24"/>
        </w:rPr>
        <w:t xml:space="preserve"> the cart.  I wrote a report and an affidavit that supported Ms. Chabert’s claims.  She was awarded a settlement.</w:t>
      </w:r>
    </w:p>
    <w:p w14:paraId="66127202" w14:textId="77777777" w:rsidR="0076546F" w:rsidRPr="0076546F" w:rsidRDefault="0076546F" w:rsidP="0076546F">
      <w:pPr>
        <w:tabs>
          <w:tab w:val="left" w:pos="0"/>
          <w:tab w:val="left" w:pos="540"/>
          <w:tab w:val="left" w:pos="1080"/>
          <w:tab w:val="left" w:pos="1620"/>
          <w:tab w:val="left" w:pos="2160"/>
          <w:tab w:val="left" w:pos="2700"/>
          <w:tab w:val="left" w:pos="6300"/>
          <w:tab w:val="left" w:pos="9360"/>
        </w:tabs>
        <w:ind w:left="547"/>
        <w:jc w:val="both"/>
        <w:rPr>
          <w:rFonts w:ascii="Arial" w:hAnsi="Arial" w:cs="Arial"/>
          <w:bCs/>
          <w:sz w:val="24"/>
        </w:rPr>
      </w:pPr>
    </w:p>
    <w:p w14:paraId="7B86D7DB" w14:textId="77777777" w:rsidR="0076546F" w:rsidRDefault="0076546F" w:rsidP="0076546F">
      <w:pPr>
        <w:tabs>
          <w:tab w:val="left" w:pos="90"/>
          <w:tab w:val="left" w:pos="1620"/>
          <w:tab w:val="left" w:pos="2160"/>
          <w:tab w:val="left" w:pos="2700"/>
          <w:tab w:val="left" w:pos="6300"/>
          <w:tab w:val="left" w:pos="9360"/>
        </w:tabs>
        <w:ind w:left="540"/>
        <w:jc w:val="both"/>
        <w:rPr>
          <w:rFonts w:ascii="Arial" w:hAnsi="Arial" w:cs="Arial"/>
          <w:bCs/>
          <w:sz w:val="24"/>
        </w:rPr>
      </w:pPr>
      <w:r w:rsidRPr="0076546F">
        <w:rPr>
          <w:rFonts w:ascii="Arial" w:hAnsi="Arial" w:cs="Arial"/>
          <w:bCs/>
          <w:sz w:val="24"/>
        </w:rPr>
        <w:t xml:space="preserve">CORE vs </w:t>
      </w:r>
      <w:proofErr w:type="spellStart"/>
      <w:r w:rsidRPr="0076546F">
        <w:rPr>
          <w:rFonts w:ascii="Arial" w:hAnsi="Arial" w:cs="Arial"/>
          <w:bCs/>
          <w:sz w:val="24"/>
        </w:rPr>
        <w:t>PSCo</w:t>
      </w:r>
      <w:proofErr w:type="spellEnd"/>
      <w:r w:rsidRPr="0076546F">
        <w:rPr>
          <w:rFonts w:ascii="Arial" w:hAnsi="Arial" w:cs="Arial"/>
          <w:b/>
          <w:sz w:val="24"/>
        </w:rPr>
        <w:t xml:space="preserve"> - </w:t>
      </w:r>
      <w:r w:rsidRPr="0076546F">
        <w:rPr>
          <w:rFonts w:ascii="Arial" w:eastAsiaTheme="minorHAnsi" w:hAnsi="Arial" w:cs="Arial"/>
          <w:sz w:val="24"/>
        </w:rPr>
        <w:t xml:space="preserve">Case No.: 2021 CV032787 – District Court Colorado - </w:t>
      </w:r>
      <w:r w:rsidRPr="0076546F">
        <w:rPr>
          <w:rFonts w:ascii="Arial" w:hAnsi="Arial" w:cs="Arial"/>
          <w:bCs/>
          <w:sz w:val="24"/>
        </w:rPr>
        <w:t>May 2022 till November 2023</w:t>
      </w:r>
      <w:r w:rsidRPr="0076546F">
        <w:rPr>
          <w:rFonts w:ascii="Arial" w:hAnsi="Arial" w:cs="Arial"/>
          <w:b/>
          <w:sz w:val="24"/>
        </w:rPr>
        <w:t xml:space="preserve"> - </w:t>
      </w:r>
      <w:r w:rsidRPr="0076546F">
        <w:rPr>
          <w:rFonts w:ascii="Arial" w:hAnsi="Arial" w:cs="Arial"/>
          <w:bCs/>
          <w:sz w:val="24"/>
        </w:rPr>
        <w:t>Breached Contract and Negligence</w:t>
      </w:r>
      <w:r w:rsidRPr="0076546F">
        <w:rPr>
          <w:rFonts w:ascii="Arial" w:hAnsi="Arial" w:cs="Arial"/>
          <w:b/>
          <w:sz w:val="24"/>
        </w:rPr>
        <w:t xml:space="preserve">.  </w:t>
      </w:r>
      <w:r w:rsidRPr="0076546F">
        <w:rPr>
          <w:rFonts w:ascii="Arial" w:hAnsi="Arial" w:cs="Arial"/>
          <w:bCs/>
          <w:sz w:val="24"/>
        </w:rPr>
        <w:t>I provided testimony at trial.</w:t>
      </w:r>
      <w:r w:rsidRPr="0076546F">
        <w:rPr>
          <w:rFonts w:ascii="Arial" w:hAnsi="Arial" w:cs="Arial"/>
          <w:b/>
          <w:sz w:val="24"/>
        </w:rPr>
        <w:t xml:space="preserve">  </w:t>
      </w:r>
      <w:r w:rsidRPr="0076546F">
        <w:rPr>
          <w:rFonts w:ascii="Arial" w:hAnsi="Arial" w:cs="Arial"/>
          <w:bCs/>
          <w:sz w:val="24"/>
        </w:rPr>
        <w:t>I provided human factors/industrial safety support to plaintiff’s counsel.  The jury said when interviewed that the human factors testimony I provided helped to persuade their decision.  A synopsis of the lawsuit is below:</w:t>
      </w:r>
    </w:p>
    <w:p w14:paraId="3446CFEF" w14:textId="77777777" w:rsidR="0076546F" w:rsidRPr="0076546F" w:rsidRDefault="0076546F" w:rsidP="0076546F">
      <w:pPr>
        <w:tabs>
          <w:tab w:val="left" w:pos="90"/>
          <w:tab w:val="left" w:pos="1620"/>
          <w:tab w:val="left" w:pos="2160"/>
          <w:tab w:val="left" w:pos="2700"/>
          <w:tab w:val="left" w:pos="6300"/>
          <w:tab w:val="left" w:pos="9360"/>
        </w:tabs>
        <w:ind w:left="540"/>
        <w:jc w:val="both"/>
        <w:rPr>
          <w:rFonts w:ascii="Arial" w:hAnsi="Arial" w:cs="Arial"/>
          <w:bCs/>
          <w:sz w:val="24"/>
        </w:rPr>
      </w:pPr>
    </w:p>
    <w:p w14:paraId="7F13DA7A" w14:textId="77777777" w:rsidR="0076546F" w:rsidRDefault="0076546F" w:rsidP="0076546F">
      <w:pPr>
        <w:tabs>
          <w:tab w:val="left" w:pos="90"/>
          <w:tab w:val="left" w:pos="1620"/>
          <w:tab w:val="left" w:pos="2160"/>
          <w:tab w:val="left" w:pos="2700"/>
          <w:tab w:val="left" w:pos="6300"/>
          <w:tab w:val="left" w:pos="9360"/>
        </w:tabs>
        <w:ind w:left="720"/>
        <w:jc w:val="both"/>
        <w:rPr>
          <w:rFonts w:ascii="Arial" w:hAnsi="Arial" w:cs="Arial"/>
          <w:bCs/>
          <w:sz w:val="24"/>
        </w:rPr>
      </w:pPr>
      <w:r w:rsidRPr="0076546F">
        <w:rPr>
          <w:rFonts w:ascii="Arial" w:hAnsi="Arial" w:cs="Arial"/>
          <w:bCs/>
          <w:sz w:val="24"/>
        </w:rPr>
        <w:t xml:space="preserve">On Oct. 25, </w:t>
      </w:r>
      <w:proofErr w:type="gramStart"/>
      <w:r w:rsidRPr="0076546F">
        <w:rPr>
          <w:rFonts w:ascii="Arial" w:hAnsi="Arial" w:cs="Arial"/>
          <w:bCs/>
          <w:sz w:val="24"/>
        </w:rPr>
        <w:t>2023</w:t>
      </w:r>
      <w:proofErr w:type="gramEnd"/>
      <w:r w:rsidRPr="0076546F">
        <w:rPr>
          <w:rFonts w:ascii="Arial" w:hAnsi="Arial" w:cs="Arial"/>
          <w:bCs/>
          <w:sz w:val="24"/>
        </w:rPr>
        <w:t xml:space="preserve"> a Denver district court jury found in favor of CORE in its lawsuit against Public Service Company of Colorado, a subsidiary of Xcel Energy Inc. (Xcel), regarding the mismanagement of the Comanche Unit 3 coal-fired power plant. CORE was awarded $26.45 million for lengthy outages </w:t>
      </w:r>
      <w:proofErr w:type="gramStart"/>
      <w:r w:rsidRPr="0076546F">
        <w:rPr>
          <w:rFonts w:ascii="Arial" w:hAnsi="Arial" w:cs="Arial"/>
          <w:bCs/>
          <w:sz w:val="24"/>
        </w:rPr>
        <w:t>on</w:t>
      </w:r>
      <w:proofErr w:type="gramEnd"/>
      <w:r w:rsidRPr="0076546F">
        <w:rPr>
          <w:rFonts w:ascii="Arial" w:hAnsi="Arial" w:cs="Arial"/>
          <w:bCs/>
          <w:sz w:val="24"/>
        </w:rPr>
        <w:t xml:space="preserve"> 2020 and 2022 caused by Xcel’s imprudent operations and negligence. </w:t>
      </w:r>
    </w:p>
    <w:p w14:paraId="76A429A3" w14:textId="77777777" w:rsidR="0076546F" w:rsidRDefault="0076546F" w:rsidP="0076546F">
      <w:pPr>
        <w:tabs>
          <w:tab w:val="left" w:pos="90"/>
          <w:tab w:val="left" w:pos="1620"/>
          <w:tab w:val="left" w:pos="2160"/>
          <w:tab w:val="left" w:pos="2700"/>
          <w:tab w:val="left" w:pos="6300"/>
          <w:tab w:val="left" w:pos="9360"/>
        </w:tabs>
        <w:ind w:left="720"/>
        <w:jc w:val="both"/>
        <w:rPr>
          <w:rFonts w:ascii="Arial" w:hAnsi="Arial" w:cs="Arial"/>
          <w:bCs/>
          <w:sz w:val="24"/>
        </w:rPr>
      </w:pPr>
    </w:p>
    <w:p w14:paraId="6E32EF8E" w14:textId="77777777" w:rsidR="004A515D" w:rsidRPr="0076546F" w:rsidRDefault="004A515D" w:rsidP="0076546F">
      <w:pPr>
        <w:tabs>
          <w:tab w:val="left" w:pos="90"/>
          <w:tab w:val="left" w:pos="1620"/>
          <w:tab w:val="left" w:pos="2160"/>
          <w:tab w:val="left" w:pos="2700"/>
          <w:tab w:val="left" w:pos="6300"/>
          <w:tab w:val="left" w:pos="9360"/>
        </w:tabs>
        <w:ind w:left="720"/>
        <w:jc w:val="both"/>
        <w:rPr>
          <w:rFonts w:ascii="Arial" w:hAnsi="Arial" w:cs="Arial"/>
          <w:bCs/>
          <w:sz w:val="24"/>
        </w:rPr>
      </w:pPr>
    </w:p>
    <w:p w14:paraId="37B16625" w14:textId="77777777" w:rsidR="0076546F" w:rsidRDefault="0076546F" w:rsidP="0076546F">
      <w:pPr>
        <w:ind w:left="540"/>
        <w:rPr>
          <w:rFonts w:ascii="Arial" w:hAnsi="Arial" w:cs="Arial"/>
          <w:sz w:val="24"/>
        </w:rPr>
      </w:pPr>
      <w:r w:rsidRPr="0076546F">
        <w:rPr>
          <w:rFonts w:ascii="Arial" w:hAnsi="Arial" w:cs="Arial"/>
          <w:sz w:val="24"/>
        </w:rPr>
        <w:lastRenderedPageBreak/>
        <w:t>2022-Reyes and Calix V. Daybrook Fisheries, 25</w:t>
      </w:r>
      <w:r w:rsidRPr="0076546F">
        <w:rPr>
          <w:rFonts w:ascii="Arial" w:hAnsi="Arial" w:cs="Arial"/>
          <w:sz w:val="24"/>
          <w:vertAlign w:val="superscript"/>
        </w:rPr>
        <w:t>th</w:t>
      </w:r>
      <w:r w:rsidRPr="0076546F">
        <w:rPr>
          <w:rFonts w:ascii="Arial" w:hAnsi="Arial" w:cs="Arial"/>
          <w:sz w:val="24"/>
        </w:rPr>
        <w:t xml:space="preserve"> Judicial District Court for the Parish of Plaquemines - Employee injury case. Two employees of a fish procession plant were repairing a conveyor system that was not properly locked out. The two employees entered a confined space called a fish dump with the knowledge of the supervisor.  The employees contacted the actuator, and their legs were severely injured. I provided a report only.</w:t>
      </w:r>
    </w:p>
    <w:p w14:paraId="73C7FEBD" w14:textId="77777777" w:rsidR="0076546F" w:rsidRPr="0076546F" w:rsidRDefault="0076546F" w:rsidP="0076546F">
      <w:pPr>
        <w:ind w:left="540"/>
        <w:rPr>
          <w:rFonts w:ascii="Arial" w:hAnsi="Arial" w:cs="Arial"/>
          <w:sz w:val="24"/>
        </w:rPr>
      </w:pPr>
    </w:p>
    <w:p w14:paraId="2BA85B9B" w14:textId="77777777" w:rsidR="0076546F" w:rsidRPr="0076546F" w:rsidRDefault="0076546F" w:rsidP="0076546F">
      <w:pPr>
        <w:ind w:left="540"/>
        <w:rPr>
          <w:rFonts w:ascii="Arial" w:hAnsi="Arial" w:cs="Arial"/>
          <w:sz w:val="24"/>
        </w:rPr>
      </w:pPr>
      <w:r w:rsidRPr="0076546F">
        <w:rPr>
          <w:rFonts w:ascii="Arial" w:hAnsi="Arial" w:cs="Arial"/>
          <w:sz w:val="24"/>
        </w:rPr>
        <w:t xml:space="preserve">2022-Carpentar suing for his job back.  I supplied information concerning the ergonomic issues that would preclude him from continuing to work.  This was settled out of court.  </w:t>
      </w:r>
    </w:p>
    <w:p w14:paraId="74CF0BB1" w14:textId="77777777" w:rsidR="0076546F" w:rsidRPr="0076546F" w:rsidRDefault="0076546F" w:rsidP="0076546F">
      <w:pPr>
        <w:ind w:left="540"/>
        <w:rPr>
          <w:rFonts w:ascii="Arial" w:hAnsi="Arial" w:cs="Arial"/>
          <w:sz w:val="24"/>
        </w:rPr>
      </w:pPr>
      <w:r w:rsidRPr="0076546F">
        <w:rPr>
          <w:rFonts w:ascii="Arial" w:hAnsi="Arial" w:cs="Arial"/>
          <w:sz w:val="24"/>
        </w:rPr>
        <w:t>2022-</w:t>
      </w:r>
      <w:r w:rsidRPr="0076546F">
        <w:rPr>
          <w:rFonts w:ascii="Arial" w:hAnsi="Arial" w:cs="Arial"/>
          <w:color w:val="242424"/>
          <w:sz w:val="24"/>
          <w:shd w:val="clear" w:color="auto" w:fill="FFFFFF"/>
        </w:rPr>
        <w:t xml:space="preserve">Messer, Mark v. The Toro Company.  </w:t>
      </w:r>
      <w:r w:rsidRPr="0076546F">
        <w:rPr>
          <w:rFonts w:ascii="Arial" w:hAnsi="Arial" w:cs="Arial"/>
          <w:sz w:val="24"/>
        </w:rPr>
        <w:t xml:space="preserve">Snowblower product liability case.  This case was not filed.  I am </w:t>
      </w:r>
      <w:proofErr w:type="gramStart"/>
      <w:r w:rsidRPr="0076546F">
        <w:rPr>
          <w:rFonts w:ascii="Arial" w:hAnsi="Arial" w:cs="Arial"/>
          <w:sz w:val="24"/>
        </w:rPr>
        <w:t>provided</w:t>
      </w:r>
      <w:proofErr w:type="gramEnd"/>
      <w:r w:rsidRPr="0076546F">
        <w:rPr>
          <w:rFonts w:ascii="Arial" w:hAnsi="Arial" w:cs="Arial"/>
          <w:sz w:val="24"/>
        </w:rPr>
        <w:t xml:space="preserve"> a report on the inherent safety issues with snowblowers.  A dentist lost his right index finger clearing the chute.  He confirmed the primary impeller was not moving when he stuck his hand in </w:t>
      </w:r>
      <w:proofErr w:type="gramStart"/>
      <w:r w:rsidRPr="0076546F">
        <w:rPr>
          <w:rFonts w:ascii="Arial" w:hAnsi="Arial" w:cs="Arial"/>
          <w:sz w:val="24"/>
        </w:rPr>
        <w:t>to clean</w:t>
      </w:r>
      <w:proofErr w:type="gramEnd"/>
      <w:r w:rsidRPr="0076546F">
        <w:rPr>
          <w:rFonts w:ascii="Arial" w:hAnsi="Arial" w:cs="Arial"/>
          <w:sz w:val="24"/>
        </w:rPr>
        <w:t xml:space="preserve"> the chute. This case was arbitrated to the benefit of the plaintiff.  I provided a report only.</w:t>
      </w:r>
    </w:p>
    <w:p w14:paraId="460082F5" w14:textId="77777777" w:rsidR="0076546F" w:rsidRDefault="0076546F" w:rsidP="0076546F">
      <w:pPr>
        <w:ind w:left="540"/>
        <w:rPr>
          <w:rFonts w:ascii="Arial" w:hAnsi="Arial" w:cs="Arial"/>
          <w:sz w:val="24"/>
        </w:rPr>
      </w:pPr>
      <w:r w:rsidRPr="0076546F">
        <w:rPr>
          <w:rFonts w:ascii="Arial" w:hAnsi="Arial" w:cs="Arial"/>
          <w:sz w:val="24"/>
        </w:rPr>
        <w:t xml:space="preserve">2021-Couch V. MSA – Commonwealth of Kentucky Knott Circuit Court – Civil Action Number 10-CI-00155.  This case was about respirator usage in coal mines.  I provided a report and a deposition.  </w:t>
      </w:r>
    </w:p>
    <w:p w14:paraId="2B2890A0" w14:textId="77777777" w:rsidR="0076546F" w:rsidRPr="0076546F" w:rsidRDefault="0076546F" w:rsidP="0076546F">
      <w:pPr>
        <w:ind w:left="540"/>
        <w:rPr>
          <w:rFonts w:ascii="Arial" w:hAnsi="Arial" w:cs="Arial"/>
          <w:sz w:val="24"/>
        </w:rPr>
      </w:pPr>
    </w:p>
    <w:p w14:paraId="1CACBC02" w14:textId="77777777" w:rsidR="0076546F" w:rsidRDefault="0076546F" w:rsidP="0076546F">
      <w:pPr>
        <w:ind w:left="540"/>
        <w:rPr>
          <w:rFonts w:ascii="Arial" w:hAnsi="Arial" w:cs="Arial"/>
          <w:sz w:val="24"/>
        </w:rPr>
      </w:pPr>
      <w:r w:rsidRPr="0076546F">
        <w:rPr>
          <w:rFonts w:ascii="Arial" w:hAnsi="Arial" w:cs="Arial"/>
          <w:sz w:val="24"/>
        </w:rPr>
        <w:t xml:space="preserve">2021- </w:t>
      </w:r>
      <w:r w:rsidRPr="0076546F">
        <w:rPr>
          <w:rFonts w:ascii="Arial" w:hAnsi="Arial" w:cs="Arial"/>
          <w:color w:val="242424"/>
          <w:sz w:val="24"/>
          <w:shd w:val="clear" w:color="auto" w:fill="FFFFFF"/>
        </w:rPr>
        <w:t xml:space="preserve">Wilcox, Joshua v. The Toro Company, Cause No. DV-21-60, Montana Second Judicial </w:t>
      </w:r>
      <w:proofErr w:type="gramStart"/>
      <w:r w:rsidRPr="0076546F">
        <w:rPr>
          <w:rFonts w:ascii="Arial" w:hAnsi="Arial" w:cs="Arial"/>
          <w:color w:val="242424"/>
          <w:sz w:val="24"/>
          <w:shd w:val="clear" w:color="auto" w:fill="FFFFFF"/>
        </w:rPr>
        <w:t>district</w:t>
      </w:r>
      <w:proofErr w:type="gramEnd"/>
      <w:r w:rsidRPr="0076546F">
        <w:rPr>
          <w:rFonts w:ascii="Arial" w:hAnsi="Arial" w:cs="Arial"/>
          <w:color w:val="242424"/>
          <w:sz w:val="24"/>
          <w:shd w:val="clear" w:color="auto" w:fill="FFFFFF"/>
        </w:rPr>
        <w:t xml:space="preserve"> Court, Silver Bow County. </w:t>
      </w:r>
      <w:r w:rsidRPr="0076546F">
        <w:rPr>
          <w:rFonts w:ascii="Arial" w:hAnsi="Arial" w:cs="Arial"/>
          <w:sz w:val="24"/>
        </w:rPr>
        <w:t xml:space="preserve">Lawnmower product liability case. In this case the lawnmower failed to stop when the operator released the </w:t>
      </w:r>
      <w:proofErr w:type="gramStart"/>
      <w:r w:rsidRPr="0076546F">
        <w:rPr>
          <w:rFonts w:ascii="Arial" w:hAnsi="Arial" w:cs="Arial"/>
          <w:sz w:val="24"/>
        </w:rPr>
        <w:t>bail</w:t>
      </w:r>
      <w:proofErr w:type="gramEnd"/>
      <w:r w:rsidRPr="0076546F">
        <w:rPr>
          <w:rFonts w:ascii="Arial" w:hAnsi="Arial" w:cs="Arial"/>
          <w:sz w:val="24"/>
        </w:rPr>
        <w:t xml:space="preserve"> and he attempted to pull the spark plug.  The spark plug is right above the engine’s 400+ </w:t>
      </w:r>
      <w:proofErr w:type="spellStart"/>
      <w:r w:rsidRPr="0076546F">
        <w:rPr>
          <w:rFonts w:ascii="Arial" w:hAnsi="Arial" w:cs="Arial"/>
          <w:sz w:val="24"/>
          <w:vertAlign w:val="superscript"/>
        </w:rPr>
        <w:t>o</w:t>
      </w:r>
      <w:r w:rsidRPr="0076546F">
        <w:rPr>
          <w:rFonts w:ascii="Arial" w:hAnsi="Arial" w:cs="Arial"/>
          <w:sz w:val="24"/>
        </w:rPr>
        <w:t>F</w:t>
      </w:r>
      <w:proofErr w:type="spellEnd"/>
      <w:r w:rsidRPr="0076546F">
        <w:rPr>
          <w:rFonts w:ascii="Arial" w:hAnsi="Arial" w:cs="Arial"/>
          <w:sz w:val="24"/>
        </w:rPr>
        <w:t xml:space="preserve"> exhaust pipe.  As a precaution, he bent over the top of mower to pull the plug and slipped, his hand slipped under the mower, and he lost three fingers.  This case was arbitrated to the benefit of the plaintiff.  I provided a report only. </w:t>
      </w:r>
    </w:p>
    <w:p w14:paraId="6AC81BC7" w14:textId="77777777" w:rsidR="0076546F" w:rsidRPr="0076546F" w:rsidRDefault="0076546F" w:rsidP="0076546F">
      <w:pPr>
        <w:ind w:left="540"/>
        <w:rPr>
          <w:rFonts w:ascii="Arial" w:hAnsi="Arial" w:cs="Arial"/>
          <w:sz w:val="24"/>
        </w:rPr>
      </w:pPr>
    </w:p>
    <w:p w14:paraId="29B56BC0" w14:textId="77777777" w:rsidR="0076546F" w:rsidRDefault="0076546F" w:rsidP="0076546F">
      <w:pPr>
        <w:ind w:left="540"/>
        <w:rPr>
          <w:rFonts w:ascii="Arial" w:hAnsi="Arial" w:cs="Arial"/>
          <w:b/>
          <w:bCs/>
          <w:sz w:val="24"/>
        </w:rPr>
      </w:pPr>
      <w:r w:rsidRPr="0076546F">
        <w:rPr>
          <w:rFonts w:ascii="Arial" w:hAnsi="Arial" w:cs="Arial"/>
          <w:sz w:val="24"/>
        </w:rPr>
        <w:t xml:space="preserve">2019 – WILLIAM SMITH, individually, and as Personal Representative of the ESTATE OF ERIN R. SMITH, deceased, and as natural father and guardian to A.M.S., minor child, deceased; CATHY FRASER, mother and heir of Erin R. Smith, deceased; and MIKE STRONG, father and heir of Erin R. Smith, deceased; Plaintiffs, v. Master craft hearth &amp; home, inc.; John Gregory Carrougher and Gretchen Anne Carrougher, in the district court of the fourth judicial district of the state of Idaho, in and for the county of ADA - </w:t>
      </w:r>
      <w:r w:rsidRPr="0076546F">
        <w:rPr>
          <w:rFonts w:ascii="Arial" w:eastAsiaTheme="minorHAnsi" w:hAnsi="Arial" w:cs="Arial"/>
          <w:sz w:val="24"/>
          <w14:ligatures w14:val="standardContextual"/>
        </w:rPr>
        <w:t>CV01-18-05617.</w:t>
      </w:r>
      <w:r w:rsidRPr="0076546F">
        <w:rPr>
          <w:rFonts w:ascii="Arial" w:hAnsi="Arial" w:cs="Arial"/>
          <w:b/>
          <w:bCs/>
          <w:sz w:val="24"/>
        </w:rPr>
        <w:t xml:space="preserve"> </w:t>
      </w:r>
    </w:p>
    <w:p w14:paraId="2F5EE255" w14:textId="77777777" w:rsidR="0076546F" w:rsidRPr="0076546F" w:rsidRDefault="0076546F" w:rsidP="0076546F">
      <w:pPr>
        <w:ind w:left="540"/>
        <w:rPr>
          <w:rFonts w:ascii="Arial" w:hAnsi="Arial" w:cs="Arial"/>
          <w:b/>
          <w:bCs/>
          <w:sz w:val="24"/>
        </w:rPr>
      </w:pPr>
    </w:p>
    <w:p w14:paraId="2FF3621E" w14:textId="77777777" w:rsidR="0076546F" w:rsidRPr="0076546F" w:rsidRDefault="0076546F" w:rsidP="0076546F">
      <w:pPr>
        <w:ind w:left="900"/>
        <w:rPr>
          <w:rFonts w:ascii="Arial" w:hAnsi="Arial" w:cs="Arial"/>
          <w:sz w:val="24"/>
        </w:rPr>
      </w:pPr>
      <w:r w:rsidRPr="0076546F">
        <w:rPr>
          <w:rFonts w:ascii="Arial" w:hAnsi="Arial" w:cs="Arial"/>
          <w:sz w:val="24"/>
        </w:rPr>
        <w:t>Gas to Wood Fireplace Explosion Report – This was a complicated case in which an owner of the house had a gas fireplace converted to wood, but the contractor did not have the gas supply blocked off.  That owner defaulted on the loan and the original owner took back possession of the house – he was a physician.  The physician rented the house out, soon after taking back possession.  The first renters tried to light the fireplace without instructions and thought that it was a gas assist fireplace.  They opened the gas valve and gas accumulated in the area behind the fireplace and an explosion occurred, killing 4 people.  My report was about how the contractor failed in his duty to do the job correctly.  The original owner had no knowledge of the faulty installation.  As I understand it, the report helped.</w:t>
      </w:r>
    </w:p>
    <w:p w14:paraId="2707E9AC" w14:textId="77777777" w:rsidR="0076546F" w:rsidRPr="0076546F" w:rsidRDefault="0076546F" w:rsidP="0076546F">
      <w:pPr>
        <w:ind w:left="540"/>
        <w:rPr>
          <w:rFonts w:ascii="Arial" w:hAnsi="Arial" w:cs="Arial"/>
          <w:sz w:val="24"/>
        </w:rPr>
      </w:pPr>
    </w:p>
    <w:p w14:paraId="759C3DFA" w14:textId="77777777" w:rsidR="0076546F" w:rsidRPr="0076546F" w:rsidRDefault="0076546F" w:rsidP="0076546F">
      <w:pPr>
        <w:ind w:left="540"/>
        <w:rPr>
          <w:rFonts w:ascii="Arial" w:hAnsi="Arial" w:cs="Arial"/>
          <w:sz w:val="24"/>
        </w:rPr>
      </w:pPr>
      <w:r w:rsidRPr="0076546F">
        <w:rPr>
          <w:rFonts w:ascii="Arial" w:hAnsi="Arial" w:cs="Arial"/>
          <w:sz w:val="24"/>
        </w:rPr>
        <w:t xml:space="preserve">2019 – Fire extinguisher installation report – A fire extinguisher was not properly </w:t>
      </w:r>
      <w:r w:rsidRPr="0076546F">
        <w:rPr>
          <w:rFonts w:ascii="Arial" w:hAnsi="Arial" w:cs="Arial"/>
          <w:sz w:val="24"/>
        </w:rPr>
        <w:lastRenderedPageBreak/>
        <w:t>mounted, and it fell off a wall and broke an employee’s foot.  My report discussed the fasteners used to hold the fire extinguisher to the wall and that they were not strong enough to hold the weight of the fire extinguisher.  I do not know the outcome.</w:t>
      </w:r>
    </w:p>
    <w:p w14:paraId="06029F81" w14:textId="77777777" w:rsidR="0076546F" w:rsidRPr="0076546F" w:rsidRDefault="0076546F" w:rsidP="0076546F">
      <w:pPr>
        <w:ind w:left="540"/>
        <w:rPr>
          <w:rFonts w:ascii="Arial" w:hAnsi="Arial" w:cs="Arial"/>
          <w:sz w:val="24"/>
        </w:rPr>
      </w:pPr>
    </w:p>
    <w:p w14:paraId="2DADB8C2" w14:textId="77777777" w:rsidR="0076546F" w:rsidRPr="0076546F" w:rsidRDefault="0076546F" w:rsidP="0076546F">
      <w:pPr>
        <w:ind w:left="540"/>
        <w:rPr>
          <w:rFonts w:ascii="Arial" w:hAnsi="Arial" w:cs="Arial"/>
          <w:sz w:val="24"/>
        </w:rPr>
      </w:pPr>
      <w:r w:rsidRPr="0076546F">
        <w:rPr>
          <w:rFonts w:ascii="Arial" w:hAnsi="Arial" w:cs="Arial"/>
          <w:sz w:val="24"/>
        </w:rPr>
        <w:t xml:space="preserve">2018 Chantel Giacalone vs Mandalay Bay.  Peanut Buttle Allergy.  Rebuttal report for the plaintive concerning failure of the convention center to label food allergens.  The defense </w:t>
      </w:r>
      <w:proofErr w:type="gramStart"/>
      <w:r w:rsidRPr="0076546F">
        <w:rPr>
          <w:rFonts w:ascii="Arial" w:hAnsi="Arial" w:cs="Arial"/>
          <w:sz w:val="24"/>
        </w:rPr>
        <w:t>was claiming</w:t>
      </w:r>
      <w:proofErr w:type="gramEnd"/>
      <w:r w:rsidRPr="0076546F">
        <w:rPr>
          <w:rFonts w:ascii="Arial" w:hAnsi="Arial" w:cs="Arial"/>
          <w:sz w:val="24"/>
        </w:rPr>
        <w:t xml:space="preserve"> that if the peanut butter containing food was labeled it would not have made a difference.  My report rebutted that argument.  The plaintive </w:t>
      </w:r>
      <w:proofErr w:type="gramStart"/>
      <w:r w:rsidRPr="0076546F">
        <w:rPr>
          <w:rFonts w:ascii="Arial" w:hAnsi="Arial" w:cs="Arial"/>
          <w:sz w:val="24"/>
        </w:rPr>
        <w:t>won for</w:t>
      </w:r>
      <w:proofErr w:type="gramEnd"/>
      <w:r w:rsidRPr="0076546F">
        <w:rPr>
          <w:rFonts w:ascii="Arial" w:hAnsi="Arial" w:cs="Arial"/>
          <w:sz w:val="24"/>
        </w:rPr>
        <w:t xml:space="preserve"> $29 million.   </w:t>
      </w:r>
    </w:p>
    <w:p w14:paraId="341A9F4C" w14:textId="77777777" w:rsidR="0076546F" w:rsidRPr="0076546F" w:rsidRDefault="0076546F" w:rsidP="0076546F">
      <w:pPr>
        <w:ind w:left="540"/>
        <w:rPr>
          <w:rFonts w:ascii="Arial" w:hAnsi="Arial" w:cs="Arial"/>
          <w:sz w:val="24"/>
        </w:rPr>
      </w:pPr>
    </w:p>
    <w:p w14:paraId="7C95BA59" w14:textId="77777777" w:rsidR="0076546F" w:rsidRPr="0076546F" w:rsidRDefault="0076546F" w:rsidP="0076546F">
      <w:pPr>
        <w:ind w:left="540"/>
        <w:rPr>
          <w:rFonts w:ascii="Arial" w:hAnsi="Arial" w:cs="Arial"/>
          <w:sz w:val="24"/>
        </w:rPr>
      </w:pPr>
      <w:r w:rsidRPr="0076546F">
        <w:rPr>
          <w:rFonts w:ascii="Arial" w:hAnsi="Arial" w:cs="Arial"/>
          <w:sz w:val="24"/>
        </w:rPr>
        <w:t xml:space="preserve">2017/2018 – David Miller vs BNSF - Ergonomic and Safety Assessment of BNSF Railroad Gravel Truck.  I wrote a report and was deposed.  In this case a truck operator fell while getting into the truck bed to shovel gravel.  The ladder was not adequately designed to allow safe access and egress.  The plaintive won this case.  I provided a report and a deposition.  </w:t>
      </w:r>
    </w:p>
    <w:p w14:paraId="171ADA4D" w14:textId="77777777" w:rsidR="0076546F" w:rsidRPr="0076546F" w:rsidRDefault="0076546F" w:rsidP="0076546F">
      <w:pPr>
        <w:ind w:left="540"/>
        <w:rPr>
          <w:rFonts w:ascii="Arial" w:hAnsi="Arial" w:cs="Arial"/>
          <w:sz w:val="24"/>
        </w:rPr>
      </w:pPr>
    </w:p>
    <w:p w14:paraId="7C357A16" w14:textId="77777777" w:rsidR="0076546F" w:rsidRDefault="0076546F" w:rsidP="0076546F">
      <w:pPr>
        <w:rPr>
          <w:rFonts w:ascii="Arial" w:hAnsi="Arial" w:cs="Arial"/>
          <w:b/>
          <w:bCs/>
          <w:sz w:val="24"/>
        </w:rPr>
      </w:pPr>
      <w:r w:rsidRPr="0076546F">
        <w:rPr>
          <w:rFonts w:ascii="Arial" w:hAnsi="Arial" w:cs="Arial"/>
          <w:b/>
          <w:bCs/>
          <w:sz w:val="24"/>
        </w:rPr>
        <w:t>Depositions and Trial Experience</w:t>
      </w:r>
    </w:p>
    <w:p w14:paraId="07DE90D3" w14:textId="77777777" w:rsidR="0076546F" w:rsidRPr="0076546F" w:rsidRDefault="0076546F" w:rsidP="0076546F">
      <w:pPr>
        <w:jc w:val="center"/>
        <w:rPr>
          <w:rFonts w:ascii="Arial" w:hAnsi="Arial" w:cs="Arial"/>
          <w:b/>
          <w:bCs/>
          <w:sz w:val="24"/>
        </w:rPr>
      </w:pPr>
    </w:p>
    <w:p w14:paraId="2A998E16" w14:textId="77777777" w:rsidR="0076546F" w:rsidRDefault="0076546F" w:rsidP="0076546F">
      <w:pPr>
        <w:rPr>
          <w:rFonts w:ascii="Arial" w:hAnsi="Arial" w:cs="Arial"/>
          <w:sz w:val="24"/>
        </w:rPr>
      </w:pPr>
      <w:r w:rsidRPr="0076546F">
        <w:rPr>
          <w:rFonts w:ascii="Arial" w:hAnsi="Arial" w:cs="Arial"/>
          <w:sz w:val="24"/>
        </w:rPr>
        <w:t>The depositions I provided were for:</w:t>
      </w:r>
    </w:p>
    <w:p w14:paraId="7E18AA21" w14:textId="77777777" w:rsidR="0076546F" w:rsidRPr="0076546F" w:rsidRDefault="0076546F" w:rsidP="0076546F">
      <w:pPr>
        <w:rPr>
          <w:rFonts w:ascii="Arial" w:hAnsi="Arial" w:cs="Arial"/>
          <w:sz w:val="24"/>
        </w:rPr>
      </w:pPr>
    </w:p>
    <w:p w14:paraId="5FECB1A4" w14:textId="77777777" w:rsidR="0076546F" w:rsidRDefault="0076546F" w:rsidP="0076546F">
      <w:pPr>
        <w:rPr>
          <w:rFonts w:ascii="Arial" w:hAnsi="Arial" w:cs="Arial"/>
          <w:sz w:val="24"/>
        </w:rPr>
      </w:pPr>
      <w:r w:rsidRPr="0076546F">
        <w:rPr>
          <w:rFonts w:ascii="Arial" w:hAnsi="Arial" w:cs="Arial"/>
          <w:sz w:val="24"/>
        </w:rPr>
        <w:t>2021-Couch V. MSA – Commonwealth of Kentucky Knott Circuit Court – Civil Action Number 10-CI-00155.</w:t>
      </w:r>
    </w:p>
    <w:p w14:paraId="260E8B40" w14:textId="77777777" w:rsidR="0076546F" w:rsidRPr="0076546F" w:rsidRDefault="0076546F" w:rsidP="0076546F">
      <w:pPr>
        <w:rPr>
          <w:rFonts w:ascii="Arial" w:hAnsi="Arial" w:cs="Arial"/>
          <w:sz w:val="24"/>
        </w:rPr>
      </w:pPr>
    </w:p>
    <w:p w14:paraId="1667BDA4" w14:textId="77777777" w:rsidR="0076546F" w:rsidRDefault="0076546F" w:rsidP="0076546F">
      <w:pPr>
        <w:rPr>
          <w:rFonts w:ascii="Arial" w:hAnsi="Arial" w:cs="Arial"/>
          <w:sz w:val="24"/>
        </w:rPr>
      </w:pPr>
      <w:r w:rsidRPr="0076546F">
        <w:rPr>
          <w:rFonts w:ascii="Arial" w:hAnsi="Arial" w:cs="Arial"/>
          <w:sz w:val="24"/>
        </w:rPr>
        <w:t>2017/2018 – David Miller vs BNSF</w:t>
      </w:r>
    </w:p>
    <w:p w14:paraId="17FF2B70" w14:textId="77777777" w:rsidR="0076546F" w:rsidRPr="0076546F" w:rsidRDefault="0076546F" w:rsidP="0076546F">
      <w:pPr>
        <w:rPr>
          <w:rFonts w:ascii="Arial" w:hAnsi="Arial" w:cs="Arial"/>
          <w:sz w:val="24"/>
        </w:rPr>
      </w:pPr>
    </w:p>
    <w:p w14:paraId="24E306FC" w14:textId="77777777" w:rsidR="0076546F" w:rsidRPr="0076546F" w:rsidRDefault="0076546F" w:rsidP="0076546F">
      <w:pPr>
        <w:rPr>
          <w:rFonts w:ascii="Arial" w:hAnsi="Arial" w:cs="Arial"/>
          <w:sz w:val="24"/>
        </w:rPr>
      </w:pPr>
      <w:r w:rsidRPr="0076546F">
        <w:rPr>
          <w:rFonts w:ascii="Arial" w:hAnsi="Arial" w:cs="Arial"/>
          <w:sz w:val="24"/>
        </w:rPr>
        <w:t>The trial experience was for:</w:t>
      </w:r>
    </w:p>
    <w:p w14:paraId="26C42F5A" w14:textId="77777777" w:rsidR="0076546F" w:rsidRDefault="0076546F" w:rsidP="0076546F">
      <w:pPr>
        <w:rPr>
          <w:rFonts w:ascii="Arial" w:hAnsi="Arial" w:cs="Arial"/>
          <w:bCs/>
          <w:sz w:val="24"/>
        </w:rPr>
      </w:pPr>
    </w:p>
    <w:p w14:paraId="348FB32F" w14:textId="33322BB9" w:rsidR="0076546F" w:rsidRPr="0076546F" w:rsidRDefault="0076546F" w:rsidP="0076546F">
      <w:pPr>
        <w:rPr>
          <w:rFonts w:ascii="Arial" w:hAnsi="Arial" w:cs="Arial"/>
          <w:sz w:val="24"/>
        </w:rPr>
      </w:pPr>
      <w:r w:rsidRPr="0076546F">
        <w:rPr>
          <w:rFonts w:ascii="Arial" w:hAnsi="Arial" w:cs="Arial"/>
          <w:bCs/>
          <w:sz w:val="24"/>
        </w:rPr>
        <w:t xml:space="preserve">CORE vs </w:t>
      </w:r>
      <w:proofErr w:type="spellStart"/>
      <w:r w:rsidRPr="0076546F">
        <w:rPr>
          <w:rFonts w:ascii="Arial" w:hAnsi="Arial" w:cs="Arial"/>
          <w:bCs/>
          <w:sz w:val="24"/>
        </w:rPr>
        <w:t>PSCo</w:t>
      </w:r>
      <w:proofErr w:type="spellEnd"/>
      <w:r w:rsidRPr="0076546F">
        <w:rPr>
          <w:rFonts w:ascii="Arial" w:hAnsi="Arial" w:cs="Arial"/>
          <w:b/>
          <w:sz w:val="24"/>
        </w:rPr>
        <w:t xml:space="preserve"> - </w:t>
      </w:r>
      <w:r w:rsidRPr="0076546F">
        <w:rPr>
          <w:rFonts w:ascii="Arial" w:eastAsiaTheme="minorHAnsi" w:hAnsi="Arial" w:cs="Arial"/>
          <w:sz w:val="24"/>
        </w:rPr>
        <w:t>Case No.: 2021 CV032787 – District Court Colorado</w:t>
      </w:r>
    </w:p>
    <w:p w14:paraId="4A81CC68" w14:textId="77777777" w:rsidR="00B94B47" w:rsidRPr="0076546F" w:rsidRDefault="00B94B47" w:rsidP="00B94B47">
      <w:pPr>
        <w:rPr>
          <w:rFonts w:ascii="Arial" w:hAnsi="Arial" w:cs="Arial"/>
          <w:sz w:val="24"/>
        </w:rPr>
      </w:pPr>
    </w:p>
    <w:p w14:paraId="708B9D87" w14:textId="77777777" w:rsidR="00B94B47" w:rsidRPr="0076546F" w:rsidRDefault="00B94B47" w:rsidP="00B94B47">
      <w:pPr>
        <w:jc w:val="center"/>
        <w:rPr>
          <w:rFonts w:ascii="Arial" w:hAnsi="Arial" w:cs="Arial"/>
          <w:sz w:val="24"/>
        </w:rPr>
      </w:pPr>
    </w:p>
    <w:p w14:paraId="3A70B4B8" w14:textId="710F689C" w:rsidR="00970200" w:rsidRPr="0076546F" w:rsidRDefault="00970200" w:rsidP="0076546F">
      <w:pPr>
        <w:tabs>
          <w:tab w:val="left" w:pos="0"/>
          <w:tab w:val="left" w:pos="540"/>
          <w:tab w:val="left" w:pos="1080"/>
          <w:tab w:val="left" w:pos="2160"/>
          <w:tab w:val="left" w:pos="2700"/>
          <w:tab w:val="left" w:pos="6300"/>
          <w:tab w:val="left" w:pos="9360"/>
        </w:tabs>
        <w:rPr>
          <w:rFonts w:ascii="Arial" w:hAnsi="Arial" w:cs="Arial"/>
          <w:b/>
          <w:iCs/>
          <w:sz w:val="24"/>
        </w:rPr>
      </w:pPr>
      <w:bookmarkStart w:id="1" w:name="_Hlk205975260"/>
      <w:r w:rsidRPr="0076546F">
        <w:rPr>
          <w:rFonts w:ascii="Arial" w:hAnsi="Arial" w:cs="Arial"/>
          <w:b/>
          <w:iCs/>
          <w:sz w:val="24"/>
        </w:rPr>
        <w:t xml:space="preserve">July 2000-September 2002, Special Consultant for the Department of Defense on aviation </w:t>
      </w:r>
      <w:r w:rsidR="0065662B" w:rsidRPr="0076546F">
        <w:rPr>
          <w:rFonts w:ascii="Arial" w:hAnsi="Arial" w:cs="Arial"/>
          <w:b/>
          <w:iCs/>
          <w:sz w:val="24"/>
        </w:rPr>
        <w:t>risk/</w:t>
      </w:r>
      <w:r w:rsidRPr="0076546F">
        <w:rPr>
          <w:rFonts w:ascii="Arial" w:hAnsi="Arial" w:cs="Arial"/>
          <w:b/>
          <w:iCs/>
          <w:sz w:val="24"/>
        </w:rPr>
        <w:t>safety topics</w:t>
      </w:r>
    </w:p>
    <w:p w14:paraId="10D1D615" w14:textId="77777777" w:rsidR="00970200" w:rsidRPr="0076546F" w:rsidRDefault="00970200" w:rsidP="00970200">
      <w:pPr>
        <w:widowControl/>
        <w:tabs>
          <w:tab w:val="left" w:pos="450"/>
          <w:tab w:val="left" w:pos="1530"/>
          <w:tab w:val="left" w:pos="2700"/>
          <w:tab w:val="left" w:pos="3139"/>
          <w:tab w:val="center" w:pos="4680"/>
          <w:tab w:val="center" w:pos="5040"/>
          <w:tab w:val="left" w:pos="5760"/>
          <w:tab w:val="left" w:pos="6480"/>
          <w:tab w:val="left" w:pos="7200"/>
          <w:tab w:val="left" w:pos="7920"/>
          <w:tab w:val="left" w:pos="8640"/>
        </w:tabs>
        <w:ind w:left="1620" w:hanging="540"/>
        <w:jc w:val="both"/>
        <w:rPr>
          <w:rFonts w:ascii="Arial" w:hAnsi="Arial" w:cs="Arial"/>
          <w:b/>
          <w:i/>
          <w:sz w:val="24"/>
        </w:rPr>
      </w:pPr>
    </w:p>
    <w:p w14:paraId="5D0E91EF" w14:textId="038EE928" w:rsidR="00970200" w:rsidRPr="0076546F" w:rsidRDefault="00970200" w:rsidP="0076546F">
      <w:pPr>
        <w:widowControl/>
        <w:tabs>
          <w:tab w:val="left" w:pos="450"/>
          <w:tab w:val="left" w:pos="1530"/>
          <w:tab w:val="left" w:pos="2700"/>
          <w:tab w:val="left" w:pos="3139"/>
          <w:tab w:val="center" w:pos="4680"/>
          <w:tab w:val="center" w:pos="5040"/>
          <w:tab w:val="left" w:pos="5760"/>
          <w:tab w:val="left" w:pos="6480"/>
          <w:tab w:val="left" w:pos="7200"/>
          <w:tab w:val="left" w:pos="7920"/>
          <w:tab w:val="left" w:pos="8640"/>
        </w:tabs>
        <w:jc w:val="both"/>
        <w:rPr>
          <w:rFonts w:ascii="Arial" w:hAnsi="Arial" w:cs="Arial"/>
          <w:b/>
          <w:iCs/>
          <w:sz w:val="24"/>
        </w:rPr>
      </w:pPr>
      <w:r w:rsidRPr="0076546F">
        <w:rPr>
          <w:rFonts w:ascii="Arial" w:hAnsi="Arial" w:cs="Arial"/>
          <w:b/>
          <w:iCs/>
          <w:sz w:val="24"/>
        </w:rPr>
        <w:t>June 1989-</w:t>
      </w:r>
      <w:r w:rsidR="00CC2BB1">
        <w:rPr>
          <w:rFonts w:ascii="Arial" w:hAnsi="Arial" w:cs="Arial"/>
          <w:b/>
          <w:iCs/>
          <w:sz w:val="24"/>
        </w:rPr>
        <w:t>January</w:t>
      </w:r>
      <w:r w:rsidRPr="0076546F">
        <w:rPr>
          <w:rFonts w:ascii="Arial" w:hAnsi="Arial" w:cs="Arial"/>
          <w:b/>
          <w:iCs/>
          <w:sz w:val="24"/>
        </w:rPr>
        <w:t xml:space="preserve"> </w:t>
      </w:r>
      <w:r w:rsidR="00CC2BB1">
        <w:rPr>
          <w:rFonts w:ascii="Arial" w:hAnsi="Arial" w:cs="Arial"/>
          <w:b/>
          <w:iCs/>
          <w:sz w:val="24"/>
        </w:rPr>
        <w:t>2000</w:t>
      </w:r>
      <w:r w:rsidRPr="0076546F">
        <w:rPr>
          <w:rFonts w:ascii="Arial" w:hAnsi="Arial" w:cs="Arial"/>
          <w:b/>
          <w:iCs/>
          <w:sz w:val="24"/>
        </w:rPr>
        <w:t xml:space="preserve">, </w:t>
      </w:r>
      <w:r w:rsidR="004F1D6B" w:rsidRPr="0076546F">
        <w:rPr>
          <w:rFonts w:ascii="Arial" w:hAnsi="Arial" w:cs="Arial"/>
          <w:b/>
          <w:iCs/>
          <w:sz w:val="24"/>
        </w:rPr>
        <w:t>Advisory</w:t>
      </w:r>
      <w:r w:rsidRPr="0076546F">
        <w:rPr>
          <w:rFonts w:ascii="Arial" w:hAnsi="Arial" w:cs="Arial"/>
          <w:b/>
          <w:iCs/>
          <w:sz w:val="24"/>
        </w:rPr>
        <w:t xml:space="preserve"> Scientist for the Idaho National Engineering and Environmental Laboratory</w:t>
      </w:r>
    </w:p>
    <w:p w14:paraId="6B133F58" w14:textId="77777777" w:rsidR="00046772" w:rsidRPr="0076546F" w:rsidRDefault="00046772" w:rsidP="00970200">
      <w:pPr>
        <w:widowControl/>
        <w:tabs>
          <w:tab w:val="left" w:pos="450"/>
          <w:tab w:val="left" w:pos="1530"/>
          <w:tab w:val="left" w:pos="2700"/>
          <w:tab w:val="left" w:pos="3139"/>
          <w:tab w:val="center" w:pos="4680"/>
          <w:tab w:val="center" w:pos="5040"/>
          <w:tab w:val="left" w:pos="5760"/>
          <w:tab w:val="left" w:pos="6480"/>
          <w:tab w:val="left" w:pos="7200"/>
          <w:tab w:val="left" w:pos="7920"/>
          <w:tab w:val="left" w:pos="8640"/>
        </w:tabs>
        <w:ind w:left="1620" w:hanging="540"/>
        <w:jc w:val="both"/>
        <w:rPr>
          <w:rFonts w:ascii="Arial" w:hAnsi="Arial" w:cs="Arial"/>
          <w:b/>
          <w:i/>
          <w:sz w:val="24"/>
        </w:rPr>
      </w:pPr>
    </w:p>
    <w:p w14:paraId="1E7EBA5C" w14:textId="412D1773" w:rsidR="00046772" w:rsidRPr="0076546F" w:rsidRDefault="00046772" w:rsidP="00970200">
      <w:pPr>
        <w:widowControl/>
        <w:tabs>
          <w:tab w:val="left" w:pos="450"/>
          <w:tab w:val="left" w:pos="1530"/>
          <w:tab w:val="left" w:pos="2700"/>
          <w:tab w:val="left" w:pos="3139"/>
          <w:tab w:val="center" w:pos="4680"/>
          <w:tab w:val="center" w:pos="5040"/>
          <w:tab w:val="left" w:pos="5760"/>
          <w:tab w:val="left" w:pos="6480"/>
          <w:tab w:val="left" w:pos="7200"/>
          <w:tab w:val="left" w:pos="7920"/>
          <w:tab w:val="left" w:pos="8640"/>
        </w:tabs>
        <w:ind w:left="1620" w:hanging="540"/>
        <w:jc w:val="both"/>
        <w:rPr>
          <w:rFonts w:ascii="Arial" w:hAnsi="Arial" w:cs="Arial"/>
          <w:bCs/>
          <w:iCs/>
          <w:sz w:val="24"/>
        </w:rPr>
      </w:pPr>
      <w:r w:rsidRPr="0076546F">
        <w:rPr>
          <w:rFonts w:ascii="Arial" w:hAnsi="Arial" w:cs="Arial"/>
          <w:bCs/>
          <w:iCs/>
          <w:sz w:val="24"/>
        </w:rPr>
        <w:t>Major projects:</w:t>
      </w:r>
    </w:p>
    <w:p w14:paraId="0887321F" w14:textId="0CB3E261" w:rsidR="00046772" w:rsidRPr="0076546F" w:rsidRDefault="00046772" w:rsidP="00FA6F5F">
      <w:pPr>
        <w:pStyle w:val="ListParagraph"/>
        <w:widowControl/>
        <w:numPr>
          <w:ilvl w:val="0"/>
          <w:numId w:val="12"/>
        </w:numPr>
        <w:tabs>
          <w:tab w:val="left" w:pos="450"/>
          <w:tab w:val="left" w:pos="1530"/>
          <w:tab w:val="left" w:pos="2700"/>
          <w:tab w:val="left" w:pos="3139"/>
          <w:tab w:val="center" w:pos="4680"/>
          <w:tab w:val="center" w:pos="5040"/>
          <w:tab w:val="left" w:pos="5760"/>
          <w:tab w:val="left" w:pos="6480"/>
          <w:tab w:val="left" w:pos="7200"/>
          <w:tab w:val="left" w:pos="7920"/>
          <w:tab w:val="left" w:pos="8640"/>
        </w:tabs>
        <w:jc w:val="both"/>
        <w:rPr>
          <w:rFonts w:ascii="Arial" w:hAnsi="Arial" w:cs="Arial"/>
          <w:bCs/>
          <w:iCs/>
          <w:sz w:val="24"/>
        </w:rPr>
      </w:pPr>
      <w:r w:rsidRPr="0076546F">
        <w:rPr>
          <w:rFonts w:ascii="Arial" w:hAnsi="Arial" w:cs="Arial"/>
          <w:bCs/>
          <w:iCs/>
          <w:sz w:val="24"/>
        </w:rPr>
        <w:t>Research and risk analysis of aviation and space</w:t>
      </w:r>
      <w:r w:rsidR="00986EEE" w:rsidRPr="0076546F">
        <w:rPr>
          <w:rFonts w:ascii="Arial" w:hAnsi="Arial" w:cs="Arial"/>
          <w:bCs/>
          <w:iCs/>
          <w:sz w:val="24"/>
        </w:rPr>
        <w:t xml:space="preserve"> system</w:t>
      </w:r>
      <w:r w:rsidRPr="0076546F">
        <w:rPr>
          <w:rFonts w:ascii="Arial" w:hAnsi="Arial" w:cs="Arial"/>
          <w:bCs/>
          <w:iCs/>
          <w:sz w:val="24"/>
        </w:rPr>
        <w:t xml:space="preserve"> inspection and repair tasks and procedures,</w:t>
      </w:r>
    </w:p>
    <w:p w14:paraId="31117173" w14:textId="7218C8DD" w:rsidR="00046772" w:rsidRPr="0076546F" w:rsidRDefault="00046772" w:rsidP="00FA6F5F">
      <w:pPr>
        <w:pStyle w:val="ListParagraph"/>
        <w:widowControl/>
        <w:numPr>
          <w:ilvl w:val="0"/>
          <w:numId w:val="12"/>
        </w:numPr>
        <w:tabs>
          <w:tab w:val="left" w:pos="450"/>
          <w:tab w:val="left" w:pos="1530"/>
          <w:tab w:val="left" w:pos="2700"/>
          <w:tab w:val="left" w:pos="3139"/>
          <w:tab w:val="center" w:pos="4680"/>
          <w:tab w:val="center" w:pos="5040"/>
          <w:tab w:val="left" w:pos="5760"/>
          <w:tab w:val="left" w:pos="6480"/>
          <w:tab w:val="left" w:pos="7200"/>
          <w:tab w:val="left" w:pos="7920"/>
          <w:tab w:val="left" w:pos="8640"/>
        </w:tabs>
        <w:jc w:val="both"/>
        <w:rPr>
          <w:rFonts w:ascii="Arial" w:hAnsi="Arial" w:cs="Arial"/>
          <w:bCs/>
          <w:iCs/>
          <w:sz w:val="24"/>
        </w:rPr>
      </w:pPr>
      <w:r w:rsidRPr="0076546F">
        <w:rPr>
          <w:rFonts w:ascii="Arial" w:hAnsi="Arial" w:cs="Arial"/>
          <w:bCs/>
          <w:iCs/>
          <w:sz w:val="24"/>
        </w:rPr>
        <w:t>Analysis of emergency operating procedures at nuclear power plants,</w:t>
      </w:r>
    </w:p>
    <w:p w14:paraId="68528A8B" w14:textId="25568404" w:rsidR="00046772" w:rsidRPr="0076546F" w:rsidRDefault="00046772" w:rsidP="00FA6F5F">
      <w:pPr>
        <w:pStyle w:val="ListParagraph"/>
        <w:widowControl/>
        <w:numPr>
          <w:ilvl w:val="0"/>
          <w:numId w:val="12"/>
        </w:numPr>
        <w:tabs>
          <w:tab w:val="left" w:pos="450"/>
          <w:tab w:val="left" w:pos="1530"/>
          <w:tab w:val="left" w:pos="2700"/>
          <w:tab w:val="left" w:pos="3139"/>
          <w:tab w:val="center" w:pos="4680"/>
          <w:tab w:val="center" w:pos="5040"/>
          <w:tab w:val="left" w:pos="5760"/>
          <w:tab w:val="left" w:pos="6480"/>
          <w:tab w:val="left" w:pos="7200"/>
          <w:tab w:val="left" w:pos="7920"/>
          <w:tab w:val="left" w:pos="8640"/>
        </w:tabs>
        <w:jc w:val="both"/>
        <w:rPr>
          <w:rFonts w:ascii="Arial" w:hAnsi="Arial" w:cs="Arial"/>
          <w:bCs/>
          <w:iCs/>
          <w:sz w:val="24"/>
        </w:rPr>
      </w:pPr>
      <w:r w:rsidRPr="0076546F">
        <w:rPr>
          <w:rFonts w:ascii="Arial" w:hAnsi="Arial" w:cs="Arial"/>
          <w:bCs/>
          <w:iCs/>
          <w:sz w:val="24"/>
        </w:rPr>
        <w:t xml:space="preserve">Human factors </w:t>
      </w:r>
      <w:proofErr w:type="gramStart"/>
      <w:r w:rsidRPr="0076546F">
        <w:rPr>
          <w:rFonts w:ascii="Arial" w:hAnsi="Arial" w:cs="Arial"/>
          <w:bCs/>
          <w:iCs/>
          <w:sz w:val="24"/>
        </w:rPr>
        <w:t>support for</w:t>
      </w:r>
      <w:proofErr w:type="gramEnd"/>
      <w:r w:rsidRPr="0076546F">
        <w:rPr>
          <w:rFonts w:ascii="Arial" w:hAnsi="Arial" w:cs="Arial"/>
          <w:bCs/>
          <w:iCs/>
          <w:sz w:val="24"/>
        </w:rPr>
        <w:t xml:space="preserve"> analysis of nuclear power plant incidents and medical radioisotope </w:t>
      </w:r>
      <w:proofErr w:type="spellStart"/>
      <w:r w:rsidRPr="0076546F">
        <w:rPr>
          <w:rFonts w:ascii="Arial" w:hAnsi="Arial" w:cs="Arial"/>
          <w:bCs/>
          <w:iCs/>
          <w:sz w:val="24"/>
        </w:rPr>
        <w:t>misadministrations</w:t>
      </w:r>
      <w:proofErr w:type="spellEnd"/>
      <w:r w:rsidRPr="0076546F">
        <w:rPr>
          <w:rFonts w:ascii="Arial" w:hAnsi="Arial" w:cs="Arial"/>
          <w:bCs/>
          <w:iCs/>
          <w:sz w:val="24"/>
        </w:rPr>
        <w:t>,</w:t>
      </w:r>
    </w:p>
    <w:p w14:paraId="15B4505E" w14:textId="4AE51F4F" w:rsidR="00046772" w:rsidRPr="0076546F" w:rsidRDefault="00046772" w:rsidP="00FA6F5F">
      <w:pPr>
        <w:pStyle w:val="ListParagraph"/>
        <w:widowControl/>
        <w:numPr>
          <w:ilvl w:val="0"/>
          <w:numId w:val="12"/>
        </w:numPr>
        <w:tabs>
          <w:tab w:val="left" w:pos="450"/>
          <w:tab w:val="left" w:pos="1530"/>
          <w:tab w:val="left" w:pos="2700"/>
          <w:tab w:val="left" w:pos="3139"/>
          <w:tab w:val="center" w:pos="4680"/>
          <w:tab w:val="center" w:pos="5040"/>
          <w:tab w:val="left" w:pos="5760"/>
          <w:tab w:val="left" w:pos="6480"/>
          <w:tab w:val="left" w:pos="7200"/>
          <w:tab w:val="left" w:pos="7920"/>
          <w:tab w:val="left" w:pos="8640"/>
        </w:tabs>
        <w:jc w:val="both"/>
        <w:rPr>
          <w:rFonts w:ascii="Arial" w:hAnsi="Arial" w:cs="Arial"/>
          <w:bCs/>
          <w:iCs/>
          <w:sz w:val="24"/>
        </w:rPr>
      </w:pPr>
      <w:r w:rsidRPr="0076546F">
        <w:rPr>
          <w:rFonts w:ascii="Arial" w:hAnsi="Arial" w:cs="Arial"/>
          <w:bCs/>
          <w:iCs/>
          <w:sz w:val="24"/>
        </w:rPr>
        <w:t>Ergonomic and safety support for the Idaho National Engineering Laboratory (INEL/INL),</w:t>
      </w:r>
    </w:p>
    <w:p w14:paraId="3349CF15" w14:textId="31FA192E" w:rsidR="00046772" w:rsidRPr="0076546F" w:rsidRDefault="00046772" w:rsidP="00FA6F5F">
      <w:pPr>
        <w:pStyle w:val="ListParagraph"/>
        <w:widowControl/>
        <w:numPr>
          <w:ilvl w:val="0"/>
          <w:numId w:val="12"/>
        </w:numPr>
        <w:tabs>
          <w:tab w:val="left" w:pos="450"/>
          <w:tab w:val="left" w:pos="1530"/>
          <w:tab w:val="left" w:pos="2700"/>
          <w:tab w:val="left" w:pos="3139"/>
          <w:tab w:val="center" w:pos="4680"/>
          <w:tab w:val="center" w:pos="5040"/>
          <w:tab w:val="left" w:pos="5760"/>
          <w:tab w:val="left" w:pos="6480"/>
          <w:tab w:val="left" w:pos="7200"/>
          <w:tab w:val="left" w:pos="7920"/>
          <w:tab w:val="left" w:pos="8640"/>
        </w:tabs>
        <w:jc w:val="both"/>
        <w:rPr>
          <w:rFonts w:ascii="Arial" w:hAnsi="Arial" w:cs="Arial"/>
          <w:bCs/>
          <w:iCs/>
          <w:sz w:val="24"/>
        </w:rPr>
      </w:pPr>
      <w:r w:rsidRPr="0076546F">
        <w:rPr>
          <w:rFonts w:ascii="Arial" w:hAnsi="Arial" w:cs="Arial"/>
          <w:bCs/>
          <w:iCs/>
          <w:sz w:val="24"/>
        </w:rPr>
        <w:t>Review of new nuclear power plant designs</w:t>
      </w:r>
      <w:r w:rsidR="00554DA6" w:rsidRPr="0076546F">
        <w:rPr>
          <w:rFonts w:ascii="Arial" w:hAnsi="Arial" w:cs="Arial"/>
          <w:bCs/>
          <w:iCs/>
          <w:sz w:val="24"/>
        </w:rPr>
        <w:t xml:space="preserve">, including the AP600 and the upgrade to the </w:t>
      </w:r>
      <w:proofErr w:type="spellStart"/>
      <w:r w:rsidR="00554DA6" w:rsidRPr="0076546F">
        <w:rPr>
          <w:rFonts w:ascii="Arial" w:hAnsi="Arial" w:cs="Arial"/>
          <w:bCs/>
          <w:iCs/>
          <w:sz w:val="24"/>
        </w:rPr>
        <w:t>Temelin</w:t>
      </w:r>
      <w:proofErr w:type="spellEnd"/>
      <w:r w:rsidR="00554DA6" w:rsidRPr="0076546F">
        <w:rPr>
          <w:rFonts w:ascii="Arial" w:hAnsi="Arial" w:cs="Arial"/>
          <w:bCs/>
          <w:iCs/>
          <w:sz w:val="24"/>
        </w:rPr>
        <w:t xml:space="preserve"> power station in the Czech Republic</w:t>
      </w:r>
      <w:r w:rsidRPr="0076546F">
        <w:rPr>
          <w:rFonts w:ascii="Arial" w:hAnsi="Arial" w:cs="Arial"/>
          <w:bCs/>
          <w:iCs/>
          <w:sz w:val="24"/>
        </w:rPr>
        <w:t>,</w:t>
      </w:r>
    </w:p>
    <w:p w14:paraId="59FD82A0" w14:textId="6ADDFDE5" w:rsidR="00046772" w:rsidRPr="0076546F" w:rsidRDefault="00046772" w:rsidP="00FA6F5F">
      <w:pPr>
        <w:pStyle w:val="ListParagraph"/>
        <w:widowControl/>
        <w:numPr>
          <w:ilvl w:val="0"/>
          <w:numId w:val="12"/>
        </w:numPr>
        <w:tabs>
          <w:tab w:val="left" w:pos="450"/>
          <w:tab w:val="left" w:pos="1530"/>
          <w:tab w:val="left" w:pos="2700"/>
          <w:tab w:val="left" w:pos="3139"/>
          <w:tab w:val="center" w:pos="4680"/>
          <w:tab w:val="center" w:pos="5040"/>
          <w:tab w:val="left" w:pos="5760"/>
          <w:tab w:val="left" w:pos="6480"/>
          <w:tab w:val="left" w:pos="7200"/>
          <w:tab w:val="left" w:pos="7920"/>
          <w:tab w:val="left" w:pos="8640"/>
        </w:tabs>
        <w:jc w:val="both"/>
        <w:rPr>
          <w:rFonts w:ascii="Arial" w:hAnsi="Arial" w:cs="Arial"/>
          <w:bCs/>
          <w:iCs/>
          <w:sz w:val="24"/>
        </w:rPr>
      </w:pPr>
      <w:r w:rsidRPr="0076546F">
        <w:rPr>
          <w:rFonts w:ascii="Arial" w:hAnsi="Arial" w:cs="Arial"/>
          <w:bCs/>
          <w:iCs/>
          <w:sz w:val="24"/>
        </w:rPr>
        <w:t xml:space="preserve">Human factors </w:t>
      </w:r>
      <w:proofErr w:type="gramStart"/>
      <w:r w:rsidRPr="0076546F">
        <w:rPr>
          <w:rFonts w:ascii="Arial" w:hAnsi="Arial" w:cs="Arial"/>
          <w:bCs/>
          <w:iCs/>
          <w:sz w:val="24"/>
        </w:rPr>
        <w:t>review of</w:t>
      </w:r>
      <w:proofErr w:type="gramEnd"/>
      <w:r w:rsidRPr="0076546F">
        <w:rPr>
          <w:rFonts w:ascii="Arial" w:hAnsi="Arial" w:cs="Arial"/>
          <w:bCs/>
          <w:iCs/>
          <w:sz w:val="24"/>
        </w:rPr>
        <w:t xml:space="preserve"> nuclear waste casks,</w:t>
      </w:r>
    </w:p>
    <w:p w14:paraId="491CA35B" w14:textId="695FEDDD" w:rsidR="00046772" w:rsidRDefault="00046772" w:rsidP="00FA6F5F">
      <w:pPr>
        <w:pStyle w:val="ListParagraph"/>
        <w:widowControl/>
        <w:numPr>
          <w:ilvl w:val="0"/>
          <w:numId w:val="12"/>
        </w:numPr>
        <w:tabs>
          <w:tab w:val="left" w:pos="450"/>
          <w:tab w:val="left" w:pos="1530"/>
          <w:tab w:val="left" w:pos="2700"/>
          <w:tab w:val="left" w:pos="3139"/>
          <w:tab w:val="center" w:pos="4680"/>
          <w:tab w:val="center" w:pos="5040"/>
          <w:tab w:val="left" w:pos="5760"/>
          <w:tab w:val="left" w:pos="6480"/>
          <w:tab w:val="left" w:pos="7200"/>
          <w:tab w:val="left" w:pos="7920"/>
          <w:tab w:val="left" w:pos="8640"/>
        </w:tabs>
        <w:jc w:val="both"/>
        <w:rPr>
          <w:rFonts w:ascii="Arial" w:hAnsi="Arial" w:cs="Arial"/>
          <w:bCs/>
          <w:iCs/>
          <w:sz w:val="24"/>
        </w:rPr>
      </w:pPr>
      <w:r w:rsidRPr="0076546F">
        <w:rPr>
          <w:rFonts w:ascii="Arial" w:hAnsi="Arial" w:cs="Arial"/>
          <w:bCs/>
          <w:iCs/>
          <w:sz w:val="24"/>
        </w:rPr>
        <w:lastRenderedPageBreak/>
        <w:t xml:space="preserve">and </w:t>
      </w:r>
      <w:r w:rsidR="00554DA6" w:rsidRPr="0076546F">
        <w:rPr>
          <w:rFonts w:ascii="Arial" w:hAnsi="Arial" w:cs="Arial"/>
          <w:bCs/>
          <w:iCs/>
          <w:sz w:val="24"/>
        </w:rPr>
        <w:t>R</w:t>
      </w:r>
      <w:r w:rsidR="00FA6F5F" w:rsidRPr="0076546F">
        <w:rPr>
          <w:rFonts w:ascii="Arial" w:hAnsi="Arial" w:cs="Arial"/>
          <w:bCs/>
          <w:iCs/>
          <w:sz w:val="24"/>
        </w:rPr>
        <w:t>isk assessment of the upgrade of nuclear power plant control systems from analog to digital systems.</w:t>
      </w:r>
    </w:p>
    <w:p w14:paraId="1DE88881" w14:textId="77777777" w:rsidR="00A25644" w:rsidRDefault="00A25644" w:rsidP="00A25644">
      <w:pPr>
        <w:pStyle w:val="ListParagraph"/>
        <w:widowControl/>
        <w:tabs>
          <w:tab w:val="left" w:pos="450"/>
          <w:tab w:val="left" w:pos="1530"/>
          <w:tab w:val="left" w:pos="2700"/>
          <w:tab w:val="left" w:pos="3139"/>
          <w:tab w:val="center" w:pos="4680"/>
          <w:tab w:val="center" w:pos="5040"/>
          <w:tab w:val="left" w:pos="5760"/>
          <w:tab w:val="left" w:pos="6480"/>
          <w:tab w:val="left" w:pos="7200"/>
          <w:tab w:val="left" w:pos="7920"/>
          <w:tab w:val="left" w:pos="8640"/>
        </w:tabs>
        <w:ind w:left="1800"/>
        <w:jc w:val="both"/>
        <w:rPr>
          <w:rFonts w:ascii="Arial" w:hAnsi="Arial" w:cs="Arial"/>
          <w:bCs/>
          <w:iCs/>
          <w:sz w:val="24"/>
        </w:rPr>
      </w:pPr>
    </w:p>
    <w:p w14:paraId="75C9377E" w14:textId="77777777" w:rsidR="00A25644" w:rsidRPr="0076546F" w:rsidRDefault="00A25644" w:rsidP="00A25644">
      <w:pPr>
        <w:pStyle w:val="ListParagraph"/>
        <w:widowControl/>
        <w:tabs>
          <w:tab w:val="left" w:pos="450"/>
          <w:tab w:val="left" w:pos="1530"/>
          <w:tab w:val="left" w:pos="2700"/>
          <w:tab w:val="left" w:pos="3139"/>
          <w:tab w:val="center" w:pos="4680"/>
          <w:tab w:val="center" w:pos="5040"/>
          <w:tab w:val="left" w:pos="5760"/>
          <w:tab w:val="left" w:pos="6480"/>
          <w:tab w:val="left" w:pos="7200"/>
          <w:tab w:val="left" w:pos="7920"/>
          <w:tab w:val="left" w:pos="8640"/>
        </w:tabs>
        <w:ind w:left="1800"/>
        <w:jc w:val="both"/>
        <w:rPr>
          <w:rFonts w:ascii="Arial" w:hAnsi="Arial" w:cs="Arial"/>
          <w:bCs/>
          <w:iCs/>
          <w:sz w:val="24"/>
        </w:rPr>
      </w:pPr>
    </w:p>
    <w:p w14:paraId="106146B3" w14:textId="77777777" w:rsidR="00046772" w:rsidRPr="0076546F" w:rsidRDefault="00046772" w:rsidP="00970200">
      <w:pPr>
        <w:widowControl/>
        <w:tabs>
          <w:tab w:val="left" w:pos="450"/>
          <w:tab w:val="left" w:pos="1530"/>
          <w:tab w:val="left" w:pos="2700"/>
          <w:tab w:val="left" w:pos="3139"/>
          <w:tab w:val="center" w:pos="4680"/>
          <w:tab w:val="center" w:pos="5040"/>
          <w:tab w:val="left" w:pos="5760"/>
          <w:tab w:val="left" w:pos="6480"/>
          <w:tab w:val="left" w:pos="7200"/>
          <w:tab w:val="left" w:pos="7920"/>
          <w:tab w:val="left" w:pos="8640"/>
        </w:tabs>
        <w:ind w:left="1620" w:hanging="540"/>
        <w:jc w:val="both"/>
        <w:rPr>
          <w:rFonts w:ascii="Arial" w:hAnsi="Arial" w:cs="Arial"/>
          <w:bCs/>
          <w:iCs/>
          <w:sz w:val="24"/>
        </w:rPr>
      </w:pPr>
    </w:p>
    <w:bookmarkEnd w:id="1"/>
    <w:p w14:paraId="3702959E" w14:textId="77777777" w:rsidR="00970200" w:rsidRPr="0076546F" w:rsidRDefault="00970200" w:rsidP="0076546F">
      <w:pPr>
        <w:widowControl/>
        <w:tabs>
          <w:tab w:val="left" w:pos="450"/>
          <w:tab w:val="left" w:pos="2700"/>
          <w:tab w:val="left" w:pos="3139"/>
          <w:tab w:val="center" w:pos="4680"/>
          <w:tab w:val="center" w:pos="5040"/>
          <w:tab w:val="left" w:pos="5760"/>
          <w:tab w:val="left" w:pos="6480"/>
          <w:tab w:val="left" w:pos="7200"/>
          <w:tab w:val="left" w:pos="7920"/>
          <w:tab w:val="left" w:pos="8640"/>
        </w:tabs>
        <w:jc w:val="both"/>
        <w:rPr>
          <w:rFonts w:ascii="Arial" w:hAnsi="Arial" w:cs="Arial"/>
          <w:b/>
          <w:iCs/>
          <w:sz w:val="24"/>
        </w:rPr>
      </w:pPr>
      <w:r w:rsidRPr="0076546F">
        <w:rPr>
          <w:rFonts w:ascii="Arial" w:hAnsi="Arial" w:cs="Arial"/>
          <w:b/>
          <w:iCs/>
          <w:sz w:val="24"/>
        </w:rPr>
        <w:t>December 1983-July 1985, Safety Engineer for PPG Industries in LaPorte, Texas</w:t>
      </w:r>
    </w:p>
    <w:p w14:paraId="7276C16B" w14:textId="77777777" w:rsidR="00554DA6" w:rsidRPr="0076546F" w:rsidRDefault="00554DA6" w:rsidP="0076546F">
      <w:pPr>
        <w:widowControl/>
        <w:tabs>
          <w:tab w:val="left" w:pos="450"/>
          <w:tab w:val="left" w:pos="2700"/>
          <w:tab w:val="left" w:pos="3139"/>
          <w:tab w:val="center" w:pos="4680"/>
          <w:tab w:val="center" w:pos="5040"/>
          <w:tab w:val="left" w:pos="5760"/>
          <w:tab w:val="left" w:pos="6480"/>
          <w:tab w:val="left" w:pos="7200"/>
          <w:tab w:val="left" w:pos="7920"/>
          <w:tab w:val="left" w:pos="8640"/>
        </w:tabs>
        <w:jc w:val="both"/>
        <w:rPr>
          <w:rFonts w:ascii="Arial" w:hAnsi="Arial" w:cs="Arial"/>
          <w:b/>
          <w:iCs/>
          <w:sz w:val="24"/>
        </w:rPr>
      </w:pPr>
    </w:p>
    <w:p w14:paraId="6C4F64FC" w14:textId="77777777" w:rsidR="00283184" w:rsidRDefault="00283184" w:rsidP="004547BB">
      <w:pPr>
        <w:tabs>
          <w:tab w:val="left" w:pos="0"/>
          <w:tab w:val="left" w:pos="540"/>
          <w:tab w:val="left" w:pos="1080"/>
          <w:tab w:val="left" w:pos="1620"/>
          <w:tab w:val="left" w:pos="2160"/>
          <w:tab w:val="left" w:pos="2700"/>
          <w:tab w:val="left" w:pos="6300"/>
          <w:tab w:val="left" w:pos="9360"/>
        </w:tabs>
        <w:jc w:val="both"/>
        <w:rPr>
          <w:rFonts w:ascii="Arial" w:hAnsi="Arial" w:cs="Arial"/>
          <w:sz w:val="24"/>
        </w:rPr>
      </w:pPr>
    </w:p>
    <w:p w14:paraId="457A17BE" w14:textId="77777777" w:rsidR="00283184" w:rsidRPr="0076546F" w:rsidRDefault="00283184" w:rsidP="004547BB">
      <w:pPr>
        <w:tabs>
          <w:tab w:val="left" w:pos="0"/>
          <w:tab w:val="left" w:pos="540"/>
          <w:tab w:val="left" w:pos="1080"/>
          <w:tab w:val="left" w:pos="1620"/>
          <w:tab w:val="left" w:pos="2160"/>
          <w:tab w:val="left" w:pos="2700"/>
          <w:tab w:val="left" w:pos="6300"/>
          <w:tab w:val="left" w:pos="9360"/>
        </w:tabs>
        <w:jc w:val="both"/>
        <w:rPr>
          <w:rFonts w:ascii="Arial" w:hAnsi="Arial" w:cs="Arial"/>
          <w:sz w:val="24"/>
        </w:rPr>
      </w:pPr>
    </w:p>
    <w:p w14:paraId="006596BE" w14:textId="77777777" w:rsidR="009E2AA9" w:rsidRDefault="009E2AA9" w:rsidP="009E2AA9">
      <w:pPr>
        <w:widowControl/>
        <w:tabs>
          <w:tab w:val="left" w:pos="0"/>
          <w:tab w:val="left" w:pos="990"/>
          <w:tab w:val="left" w:pos="3960"/>
          <w:tab w:val="left" w:pos="6480"/>
          <w:tab w:val="left" w:pos="7200"/>
          <w:tab w:val="left" w:pos="7920"/>
          <w:tab w:val="left" w:pos="8640"/>
        </w:tabs>
        <w:jc w:val="both"/>
        <w:rPr>
          <w:rFonts w:ascii="Arial" w:hAnsi="Arial" w:cs="Arial"/>
          <w:b/>
          <w:sz w:val="24"/>
        </w:rPr>
      </w:pPr>
      <w:r w:rsidRPr="0076546F">
        <w:rPr>
          <w:rFonts w:ascii="Arial" w:hAnsi="Arial" w:cs="Arial"/>
          <w:b/>
          <w:sz w:val="24"/>
        </w:rPr>
        <w:t>LANGUAGES:</w:t>
      </w:r>
    </w:p>
    <w:p w14:paraId="026718F7" w14:textId="77777777" w:rsidR="00767B16" w:rsidRPr="0076546F" w:rsidRDefault="00767B16" w:rsidP="009E2AA9">
      <w:pPr>
        <w:widowControl/>
        <w:tabs>
          <w:tab w:val="left" w:pos="0"/>
          <w:tab w:val="left" w:pos="990"/>
          <w:tab w:val="left" w:pos="3960"/>
          <w:tab w:val="left" w:pos="6480"/>
          <w:tab w:val="left" w:pos="7200"/>
          <w:tab w:val="left" w:pos="7920"/>
          <w:tab w:val="left" w:pos="8640"/>
        </w:tabs>
        <w:jc w:val="both"/>
        <w:rPr>
          <w:rFonts w:ascii="Arial" w:hAnsi="Arial" w:cs="Arial"/>
          <w:b/>
          <w:sz w:val="24"/>
        </w:rPr>
      </w:pPr>
    </w:p>
    <w:p w14:paraId="51260AC4" w14:textId="77777777" w:rsidR="009E2AA9" w:rsidRPr="0076546F" w:rsidRDefault="009E2AA9" w:rsidP="009E2AA9">
      <w:pPr>
        <w:widowControl/>
        <w:tabs>
          <w:tab w:val="left" w:pos="0"/>
          <w:tab w:val="left" w:pos="990"/>
          <w:tab w:val="left" w:pos="3960"/>
          <w:tab w:val="left" w:pos="6480"/>
          <w:tab w:val="left" w:pos="7200"/>
          <w:tab w:val="left" w:pos="7920"/>
          <w:tab w:val="left" w:pos="8640"/>
        </w:tabs>
        <w:jc w:val="both"/>
        <w:rPr>
          <w:rFonts w:ascii="Arial" w:hAnsi="Arial" w:cs="Arial"/>
          <w:sz w:val="24"/>
        </w:rPr>
      </w:pPr>
      <w:r w:rsidRPr="0076546F">
        <w:rPr>
          <w:rFonts w:ascii="Arial" w:hAnsi="Arial" w:cs="Arial"/>
          <w:sz w:val="24"/>
        </w:rPr>
        <w:tab/>
        <w:t>Swedish –</w:t>
      </w:r>
      <w:r w:rsidR="00003079" w:rsidRPr="0076546F">
        <w:rPr>
          <w:rFonts w:ascii="Arial" w:hAnsi="Arial" w:cs="Arial"/>
          <w:sz w:val="24"/>
        </w:rPr>
        <w:t xml:space="preserve"> B</w:t>
      </w:r>
      <w:r w:rsidR="007748D4" w:rsidRPr="0076546F">
        <w:rPr>
          <w:rFonts w:ascii="Arial" w:hAnsi="Arial" w:cs="Arial"/>
          <w:sz w:val="24"/>
        </w:rPr>
        <w:t>eginner</w:t>
      </w:r>
    </w:p>
    <w:p w14:paraId="3B77D7F8" w14:textId="77777777" w:rsidR="009E2AA9" w:rsidRPr="0076546F" w:rsidRDefault="009E2AA9" w:rsidP="009E2AA9">
      <w:pPr>
        <w:widowControl/>
        <w:tabs>
          <w:tab w:val="left" w:pos="0"/>
          <w:tab w:val="left" w:pos="990"/>
          <w:tab w:val="left" w:pos="3960"/>
          <w:tab w:val="left" w:pos="6480"/>
          <w:tab w:val="left" w:pos="7200"/>
          <w:tab w:val="left" w:pos="7920"/>
          <w:tab w:val="left" w:pos="8640"/>
        </w:tabs>
        <w:jc w:val="both"/>
        <w:rPr>
          <w:rFonts w:ascii="Arial" w:hAnsi="Arial" w:cs="Arial"/>
          <w:sz w:val="24"/>
        </w:rPr>
      </w:pPr>
      <w:r w:rsidRPr="0076546F">
        <w:rPr>
          <w:rFonts w:ascii="Arial" w:hAnsi="Arial" w:cs="Arial"/>
          <w:sz w:val="24"/>
        </w:rPr>
        <w:tab/>
        <w:t xml:space="preserve">Russian – </w:t>
      </w:r>
      <w:r w:rsidR="007748D4" w:rsidRPr="0076546F">
        <w:rPr>
          <w:rFonts w:ascii="Arial" w:hAnsi="Arial" w:cs="Arial"/>
          <w:sz w:val="24"/>
        </w:rPr>
        <w:t>Advanced beginner</w:t>
      </w:r>
    </w:p>
    <w:p w14:paraId="7FA52BF7" w14:textId="77777777" w:rsidR="009E2AA9" w:rsidRPr="0076546F" w:rsidRDefault="009E2AA9" w:rsidP="009E2AA9">
      <w:pPr>
        <w:widowControl/>
        <w:tabs>
          <w:tab w:val="left" w:pos="0"/>
          <w:tab w:val="left" w:pos="990"/>
          <w:tab w:val="left" w:pos="3960"/>
          <w:tab w:val="left" w:pos="6480"/>
          <w:tab w:val="left" w:pos="7200"/>
          <w:tab w:val="left" w:pos="7920"/>
          <w:tab w:val="left" w:pos="8640"/>
        </w:tabs>
        <w:jc w:val="both"/>
        <w:rPr>
          <w:rFonts w:ascii="Arial" w:hAnsi="Arial" w:cs="Arial"/>
          <w:sz w:val="24"/>
        </w:rPr>
      </w:pPr>
      <w:r w:rsidRPr="0076546F">
        <w:rPr>
          <w:rFonts w:ascii="Arial" w:hAnsi="Arial" w:cs="Arial"/>
          <w:sz w:val="24"/>
        </w:rPr>
        <w:tab/>
        <w:t xml:space="preserve">Spanish </w:t>
      </w:r>
      <w:r w:rsidR="00D02DFC" w:rsidRPr="0076546F">
        <w:rPr>
          <w:rFonts w:ascii="Arial" w:hAnsi="Arial" w:cs="Arial"/>
          <w:sz w:val="24"/>
        </w:rPr>
        <w:t>–</w:t>
      </w:r>
      <w:r w:rsidR="007748D4" w:rsidRPr="0076546F">
        <w:rPr>
          <w:rFonts w:ascii="Arial" w:hAnsi="Arial" w:cs="Arial"/>
          <w:sz w:val="24"/>
        </w:rPr>
        <w:t xml:space="preserve"> B</w:t>
      </w:r>
      <w:r w:rsidRPr="0076546F">
        <w:rPr>
          <w:rFonts w:ascii="Arial" w:hAnsi="Arial" w:cs="Arial"/>
          <w:sz w:val="24"/>
        </w:rPr>
        <w:t>eginner</w:t>
      </w:r>
    </w:p>
    <w:p w14:paraId="7E94B1FD" w14:textId="36A50E80" w:rsidR="00032795" w:rsidRPr="0076546F" w:rsidRDefault="00032795" w:rsidP="009E2AA9">
      <w:pPr>
        <w:widowControl/>
        <w:tabs>
          <w:tab w:val="left" w:pos="0"/>
          <w:tab w:val="left" w:pos="990"/>
          <w:tab w:val="left" w:pos="3960"/>
          <w:tab w:val="left" w:pos="6480"/>
          <w:tab w:val="left" w:pos="7200"/>
          <w:tab w:val="left" w:pos="7920"/>
          <w:tab w:val="left" w:pos="8640"/>
        </w:tabs>
        <w:jc w:val="both"/>
        <w:rPr>
          <w:rFonts w:ascii="Arial" w:hAnsi="Arial" w:cs="Arial"/>
          <w:sz w:val="24"/>
        </w:rPr>
      </w:pPr>
      <w:r w:rsidRPr="0076546F">
        <w:rPr>
          <w:rFonts w:ascii="Arial" w:hAnsi="Arial" w:cs="Arial"/>
          <w:sz w:val="24"/>
        </w:rPr>
        <w:tab/>
        <w:t>Ukrainian - some</w:t>
      </w:r>
    </w:p>
    <w:p w14:paraId="297D4281" w14:textId="77777777" w:rsidR="00D02DFC" w:rsidRPr="0076546F" w:rsidRDefault="00D02DFC" w:rsidP="009E2AA9">
      <w:pPr>
        <w:widowControl/>
        <w:tabs>
          <w:tab w:val="left" w:pos="0"/>
          <w:tab w:val="left" w:pos="990"/>
          <w:tab w:val="left" w:pos="3960"/>
          <w:tab w:val="left" w:pos="6480"/>
          <w:tab w:val="left" w:pos="7200"/>
          <w:tab w:val="left" w:pos="7920"/>
          <w:tab w:val="left" w:pos="8640"/>
        </w:tabs>
        <w:jc w:val="both"/>
        <w:rPr>
          <w:rFonts w:ascii="Arial" w:hAnsi="Arial" w:cs="Arial"/>
          <w:sz w:val="24"/>
        </w:rPr>
      </w:pPr>
    </w:p>
    <w:p w14:paraId="456D11A0" w14:textId="3EE12672" w:rsidR="0039257E" w:rsidRPr="0076546F" w:rsidRDefault="0039257E" w:rsidP="004547BB">
      <w:pPr>
        <w:tabs>
          <w:tab w:val="left" w:pos="0"/>
          <w:tab w:val="left" w:pos="540"/>
          <w:tab w:val="left" w:pos="1080"/>
          <w:tab w:val="left" w:pos="1620"/>
          <w:tab w:val="left" w:pos="2160"/>
          <w:tab w:val="left" w:pos="2700"/>
          <w:tab w:val="left" w:pos="6300"/>
          <w:tab w:val="left" w:pos="9360"/>
        </w:tabs>
        <w:jc w:val="both"/>
        <w:rPr>
          <w:rFonts w:ascii="Arial" w:hAnsi="Arial" w:cs="Arial"/>
          <w:sz w:val="24"/>
        </w:rPr>
      </w:pPr>
      <w:r w:rsidRPr="0076546F">
        <w:rPr>
          <w:rFonts w:ascii="Arial" w:hAnsi="Arial" w:cs="Arial"/>
          <w:b/>
          <w:sz w:val="24"/>
        </w:rPr>
        <w:t>TEACHING ACCOMPLISHMENTS</w:t>
      </w:r>
      <w:r w:rsidR="00B41BC5" w:rsidRPr="0076546F">
        <w:rPr>
          <w:rFonts w:ascii="Arial" w:hAnsi="Arial" w:cs="Arial"/>
          <w:b/>
          <w:sz w:val="24"/>
        </w:rPr>
        <w:t>:</w:t>
      </w:r>
    </w:p>
    <w:p w14:paraId="0449FAE6" w14:textId="77777777" w:rsidR="0039257E" w:rsidRPr="0076546F" w:rsidRDefault="0039257E" w:rsidP="004547BB">
      <w:pPr>
        <w:tabs>
          <w:tab w:val="left" w:pos="0"/>
          <w:tab w:val="left" w:pos="540"/>
          <w:tab w:val="left" w:pos="1080"/>
          <w:tab w:val="left" w:pos="1620"/>
          <w:tab w:val="left" w:pos="2160"/>
          <w:tab w:val="left" w:pos="2700"/>
          <w:tab w:val="left" w:pos="6300"/>
          <w:tab w:val="left" w:pos="9360"/>
        </w:tabs>
        <w:jc w:val="both"/>
        <w:rPr>
          <w:rFonts w:ascii="Arial" w:hAnsi="Arial" w:cs="Arial"/>
          <w:sz w:val="24"/>
        </w:rPr>
      </w:pPr>
      <w:r w:rsidRPr="0076546F">
        <w:rPr>
          <w:rFonts w:ascii="Arial" w:hAnsi="Arial" w:cs="Arial"/>
          <w:sz w:val="24"/>
        </w:rPr>
        <w:tab/>
      </w:r>
    </w:p>
    <w:p w14:paraId="252AFFE1" w14:textId="77777777" w:rsidR="00DE1321" w:rsidRPr="0076546F" w:rsidRDefault="0039257E" w:rsidP="004547BB">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r w:rsidRPr="0076546F">
        <w:rPr>
          <w:rFonts w:ascii="Arial" w:hAnsi="Arial" w:cs="Arial"/>
          <w:sz w:val="24"/>
        </w:rPr>
        <w:tab/>
      </w:r>
      <w:r w:rsidRPr="0076546F">
        <w:rPr>
          <w:rFonts w:ascii="Arial" w:hAnsi="Arial" w:cs="Arial"/>
          <w:b/>
          <w:sz w:val="24"/>
        </w:rPr>
        <w:t>Areas of Specialization:</w:t>
      </w:r>
      <w:r w:rsidR="004547BB" w:rsidRPr="0076546F">
        <w:rPr>
          <w:rFonts w:ascii="Arial" w:hAnsi="Arial" w:cs="Arial"/>
          <w:b/>
          <w:sz w:val="24"/>
        </w:rPr>
        <w:t xml:space="preserve"> </w:t>
      </w:r>
    </w:p>
    <w:p w14:paraId="7DA728A9" w14:textId="77777777" w:rsidR="00DE1321" w:rsidRPr="0076546F" w:rsidRDefault="00DE1321" w:rsidP="004547BB">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p>
    <w:p w14:paraId="10CFD801" w14:textId="77777777" w:rsidR="0039257E" w:rsidRPr="0076546F" w:rsidRDefault="009A13D4" w:rsidP="004F2E8A">
      <w:pPr>
        <w:tabs>
          <w:tab w:val="left" w:pos="1620"/>
          <w:tab w:val="left" w:pos="2160"/>
          <w:tab w:val="left" w:pos="2700"/>
          <w:tab w:val="left" w:pos="6300"/>
          <w:tab w:val="left" w:pos="9360"/>
        </w:tabs>
        <w:ind w:left="1080"/>
        <w:jc w:val="both"/>
        <w:rPr>
          <w:rFonts w:ascii="Arial" w:hAnsi="Arial" w:cs="Arial"/>
          <w:sz w:val="24"/>
        </w:rPr>
      </w:pPr>
      <w:r w:rsidRPr="0076546F">
        <w:rPr>
          <w:rFonts w:ascii="Arial" w:hAnsi="Arial" w:cs="Arial"/>
          <w:sz w:val="24"/>
        </w:rPr>
        <w:t>Ergonomics</w:t>
      </w:r>
      <w:r w:rsidR="00964DE5" w:rsidRPr="0076546F">
        <w:rPr>
          <w:rFonts w:ascii="Arial" w:hAnsi="Arial" w:cs="Arial"/>
          <w:sz w:val="24"/>
        </w:rPr>
        <w:t xml:space="preserve">, </w:t>
      </w:r>
      <w:r w:rsidR="00B41BC5" w:rsidRPr="0076546F">
        <w:rPr>
          <w:rFonts w:ascii="Arial" w:hAnsi="Arial" w:cs="Arial"/>
          <w:sz w:val="24"/>
        </w:rPr>
        <w:t>Safety</w:t>
      </w:r>
      <w:r w:rsidR="007748D4" w:rsidRPr="0076546F">
        <w:rPr>
          <w:rFonts w:ascii="Arial" w:hAnsi="Arial" w:cs="Arial"/>
          <w:sz w:val="24"/>
        </w:rPr>
        <w:t xml:space="preserve"> (industrial and nuclear), Human Factors, Human Performance, </w:t>
      </w:r>
      <w:r w:rsidRPr="0076546F">
        <w:rPr>
          <w:rFonts w:ascii="Arial" w:hAnsi="Arial" w:cs="Arial"/>
          <w:sz w:val="24"/>
        </w:rPr>
        <w:t xml:space="preserve">Risk Assessment, </w:t>
      </w:r>
      <w:r w:rsidR="00B41BC5" w:rsidRPr="0076546F">
        <w:rPr>
          <w:rFonts w:ascii="Arial" w:hAnsi="Arial" w:cs="Arial"/>
          <w:sz w:val="24"/>
        </w:rPr>
        <w:t xml:space="preserve">Industrial Technology, </w:t>
      </w:r>
      <w:r w:rsidR="007748D4" w:rsidRPr="0076546F">
        <w:rPr>
          <w:rFonts w:ascii="Arial" w:hAnsi="Arial" w:cs="Arial"/>
          <w:sz w:val="24"/>
        </w:rPr>
        <w:t xml:space="preserve">and </w:t>
      </w:r>
      <w:r w:rsidR="00B41BC5" w:rsidRPr="0076546F">
        <w:rPr>
          <w:rFonts w:ascii="Arial" w:hAnsi="Arial" w:cs="Arial"/>
          <w:sz w:val="24"/>
        </w:rPr>
        <w:t>Project Management</w:t>
      </w:r>
    </w:p>
    <w:p w14:paraId="109E548A" w14:textId="77777777" w:rsidR="0039257E" w:rsidRPr="0076546F" w:rsidRDefault="0039257E" w:rsidP="004547BB">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p>
    <w:p w14:paraId="251DF220" w14:textId="77777777" w:rsidR="0039257E" w:rsidRPr="0076546F" w:rsidRDefault="0039257E" w:rsidP="004547BB">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r w:rsidRPr="0076546F">
        <w:rPr>
          <w:rFonts w:ascii="Arial" w:hAnsi="Arial" w:cs="Arial"/>
          <w:b/>
          <w:sz w:val="24"/>
        </w:rPr>
        <w:tab/>
        <w:t>Courses Taught</w:t>
      </w:r>
      <w:r w:rsidR="00970200" w:rsidRPr="0076546F">
        <w:rPr>
          <w:rFonts w:ascii="Arial" w:hAnsi="Arial" w:cs="Arial"/>
          <w:b/>
          <w:sz w:val="24"/>
        </w:rPr>
        <w:t xml:space="preserve"> for University of Idaho</w:t>
      </w:r>
      <w:r w:rsidRPr="0076546F">
        <w:rPr>
          <w:rFonts w:ascii="Arial" w:hAnsi="Arial" w:cs="Arial"/>
          <w:b/>
          <w:sz w:val="24"/>
        </w:rPr>
        <w:t xml:space="preserve">: </w:t>
      </w:r>
    </w:p>
    <w:p w14:paraId="08DE6DC0" w14:textId="77777777" w:rsidR="00EC4829" w:rsidRPr="0076546F" w:rsidRDefault="00EC4829" w:rsidP="004547BB">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p>
    <w:p w14:paraId="41BADDD9" w14:textId="462AEF02" w:rsidR="00D569BC" w:rsidRPr="0076546F" w:rsidRDefault="00884099" w:rsidP="00884099">
      <w:pPr>
        <w:tabs>
          <w:tab w:val="left" w:pos="540"/>
          <w:tab w:val="left" w:pos="1080"/>
          <w:tab w:val="left" w:pos="1620"/>
          <w:tab w:val="left" w:pos="2160"/>
        </w:tabs>
        <w:jc w:val="both"/>
        <w:rPr>
          <w:rFonts w:ascii="Arial" w:hAnsi="Arial" w:cs="Arial"/>
          <w:sz w:val="24"/>
        </w:rPr>
      </w:pPr>
      <w:r w:rsidRPr="0076546F">
        <w:rPr>
          <w:rFonts w:ascii="Arial" w:hAnsi="Arial" w:cs="Arial"/>
          <w:sz w:val="24"/>
        </w:rPr>
        <w:tab/>
      </w:r>
      <w:r w:rsidRPr="0076546F">
        <w:rPr>
          <w:rFonts w:ascii="Arial" w:hAnsi="Arial" w:cs="Arial"/>
          <w:sz w:val="24"/>
        </w:rPr>
        <w:tab/>
      </w:r>
      <w:r w:rsidR="00141C72" w:rsidRPr="0076546F">
        <w:rPr>
          <w:rFonts w:ascii="Arial" w:hAnsi="Arial" w:cs="Arial"/>
          <w:sz w:val="24"/>
        </w:rPr>
        <w:tab/>
      </w:r>
      <w:r w:rsidR="00D569BC" w:rsidRPr="0076546F">
        <w:rPr>
          <w:rFonts w:ascii="Arial" w:hAnsi="Arial" w:cs="Arial"/>
          <w:sz w:val="24"/>
        </w:rPr>
        <w:t>TM 510, Introduction to Technology Management</w:t>
      </w:r>
    </w:p>
    <w:p w14:paraId="58251419" w14:textId="25516C8A" w:rsidR="00141C72" w:rsidRPr="0076546F" w:rsidRDefault="00D569BC" w:rsidP="00884099">
      <w:pPr>
        <w:tabs>
          <w:tab w:val="left" w:pos="540"/>
          <w:tab w:val="left" w:pos="1080"/>
          <w:tab w:val="left" w:pos="1620"/>
          <w:tab w:val="left" w:pos="2160"/>
        </w:tabs>
        <w:jc w:val="both"/>
        <w:rPr>
          <w:rFonts w:ascii="Arial" w:hAnsi="Arial" w:cs="Arial"/>
          <w:sz w:val="24"/>
        </w:rPr>
      </w:pPr>
      <w:r w:rsidRPr="0076546F">
        <w:rPr>
          <w:rFonts w:ascii="Arial" w:hAnsi="Arial" w:cs="Arial"/>
          <w:sz w:val="24"/>
        </w:rPr>
        <w:tab/>
      </w:r>
      <w:r w:rsidRPr="0076546F">
        <w:rPr>
          <w:rFonts w:ascii="Arial" w:hAnsi="Arial" w:cs="Arial"/>
          <w:sz w:val="24"/>
        </w:rPr>
        <w:tab/>
      </w:r>
      <w:r w:rsidRPr="0076546F">
        <w:rPr>
          <w:rFonts w:ascii="Arial" w:hAnsi="Arial" w:cs="Arial"/>
          <w:sz w:val="24"/>
        </w:rPr>
        <w:tab/>
      </w:r>
      <w:r w:rsidR="00141C72" w:rsidRPr="0076546F">
        <w:rPr>
          <w:rFonts w:ascii="Arial" w:hAnsi="Arial" w:cs="Arial"/>
          <w:sz w:val="24"/>
        </w:rPr>
        <w:t>ENG</w:t>
      </w:r>
      <w:r w:rsidR="0005634F" w:rsidRPr="0076546F">
        <w:rPr>
          <w:rFonts w:ascii="Arial" w:hAnsi="Arial" w:cs="Arial"/>
          <w:sz w:val="24"/>
        </w:rPr>
        <w:t xml:space="preserve"> 105, Engineering Graphics </w:t>
      </w:r>
    </w:p>
    <w:p w14:paraId="2180E983" w14:textId="77777777" w:rsidR="00884099" w:rsidRPr="0076546F" w:rsidRDefault="00884099" w:rsidP="00884099">
      <w:pPr>
        <w:tabs>
          <w:tab w:val="left" w:pos="540"/>
          <w:tab w:val="left" w:pos="1080"/>
          <w:tab w:val="left" w:pos="1620"/>
          <w:tab w:val="left" w:pos="2160"/>
        </w:tabs>
        <w:ind w:firstLine="1620"/>
        <w:jc w:val="both"/>
        <w:rPr>
          <w:rFonts w:ascii="Arial" w:hAnsi="Arial" w:cs="Arial"/>
          <w:sz w:val="24"/>
        </w:rPr>
      </w:pPr>
      <w:r w:rsidRPr="0076546F">
        <w:rPr>
          <w:rFonts w:ascii="Arial" w:hAnsi="Arial" w:cs="Arial"/>
          <w:sz w:val="24"/>
        </w:rPr>
        <w:t>CE 482,</w:t>
      </w:r>
      <w:r w:rsidR="00F93839" w:rsidRPr="0076546F">
        <w:rPr>
          <w:rFonts w:ascii="Arial" w:hAnsi="Arial" w:cs="Arial"/>
          <w:sz w:val="24"/>
        </w:rPr>
        <w:t xml:space="preserve"> Project Management </w:t>
      </w:r>
    </w:p>
    <w:p w14:paraId="698B05AD" w14:textId="77777777" w:rsidR="00884099" w:rsidRPr="0076546F" w:rsidRDefault="00884099" w:rsidP="00884099">
      <w:pPr>
        <w:tabs>
          <w:tab w:val="left" w:pos="540"/>
          <w:tab w:val="left" w:pos="1080"/>
          <w:tab w:val="left" w:pos="1620"/>
          <w:tab w:val="left" w:pos="2160"/>
        </w:tabs>
        <w:ind w:left="720" w:firstLine="900"/>
        <w:jc w:val="both"/>
        <w:rPr>
          <w:rFonts w:ascii="Arial" w:hAnsi="Arial" w:cs="Arial"/>
          <w:iCs/>
          <w:color w:val="000000"/>
          <w:sz w:val="24"/>
        </w:rPr>
      </w:pPr>
      <w:r w:rsidRPr="0076546F">
        <w:rPr>
          <w:rFonts w:ascii="Arial" w:hAnsi="Arial" w:cs="Arial"/>
          <w:sz w:val="24"/>
        </w:rPr>
        <w:t xml:space="preserve">ED 584, </w:t>
      </w:r>
      <w:r w:rsidRPr="0076546F">
        <w:rPr>
          <w:rFonts w:ascii="Arial" w:hAnsi="Arial" w:cs="Arial"/>
          <w:iCs/>
          <w:color w:val="000000"/>
          <w:sz w:val="24"/>
        </w:rPr>
        <w:t>Interm</w:t>
      </w:r>
      <w:r w:rsidR="00D9781E" w:rsidRPr="0076546F">
        <w:rPr>
          <w:rFonts w:ascii="Arial" w:hAnsi="Arial" w:cs="Arial"/>
          <w:iCs/>
          <w:color w:val="000000"/>
          <w:sz w:val="24"/>
        </w:rPr>
        <w:t>ediate</w:t>
      </w:r>
      <w:r w:rsidRPr="0076546F">
        <w:rPr>
          <w:rFonts w:ascii="Arial" w:hAnsi="Arial" w:cs="Arial"/>
          <w:iCs/>
          <w:color w:val="000000"/>
          <w:sz w:val="24"/>
        </w:rPr>
        <w:t xml:space="preserve"> Quant</w:t>
      </w:r>
      <w:r w:rsidR="00D9781E" w:rsidRPr="0076546F">
        <w:rPr>
          <w:rFonts w:ascii="Arial" w:hAnsi="Arial" w:cs="Arial"/>
          <w:iCs/>
          <w:color w:val="000000"/>
          <w:sz w:val="24"/>
        </w:rPr>
        <w:t>itative</w:t>
      </w:r>
      <w:r w:rsidR="0005634F" w:rsidRPr="0076546F">
        <w:rPr>
          <w:rFonts w:ascii="Arial" w:hAnsi="Arial" w:cs="Arial"/>
          <w:iCs/>
          <w:color w:val="000000"/>
          <w:sz w:val="24"/>
        </w:rPr>
        <w:t xml:space="preserve"> Analysis/Ed </w:t>
      </w:r>
    </w:p>
    <w:p w14:paraId="1565BBCE" w14:textId="77777777" w:rsidR="005637CC" w:rsidRPr="0076546F" w:rsidRDefault="00884099"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t xml:space="preserve">EM 486, Software Project Management </w:t>
      </w:r>
    </w:p>
    <w:p w14:paraId="7AE28E45" w14:textId="77777777" w:rsidR="005637CC" w:rsidRPr="0076546F" w:rsidRDefault="005637CC"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t xml:space="preserve">EM 560, Project Risk Management </w:t>
      </w:r>
    </w:p>
    <w:p w14:paraId="6078F55C" w14:textId="77777777" w:rsidR="004B33AC" w:rsidRPr="0076546F" w:rsidRDefault="00F40AD3"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t xml:space="preserve">PTTE 267, CAD </w:t>
      </w:r>
    </w:p>
    <w:p w14:paraId="1B69B3D9" w14:textId="77777777" w:rsidR="00F03773" w:rsidRPr="0076546F" w:rsidRDefault="00F03773"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t>PTT</w:t>
      </w:r>
      <w:r w:rsidR="00F93839" w:rsidRPr="0076546F">
        <w:rPr>
          <w:rFonts w:ascii="Arial" w:hAnsi="Arial" w:cs="Arial"/>
          <w:sz w:val="24"/>
        </w:rPr>
        <w:t>E 364, Hazardous Materials</w:t>
      </w:r>
      <w:r w:rsidRPr="0076546F">
        <w:rPr>
          <w:rFonts w:ascii="Arial" w:hAnsi="Arial" w:cs="Arial"/>
          <w:sz w:val="24"/>
        </w:rPr>
        <w:t xml:space="preserve"> </w:t>
      </w:r>
    </w:p>
    <w:p w14:paraId="4125551D" w14:textId="77777777" w:rsidR="00F03773" w:rsidRPr="0076546F" w:rsidRDefault="00F03773"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t>PTT</w:t>
      </w:r>
      <w:r w:rsidR="005637CC" w:rsidRPr="0076546F">
        <w:rPr>
          <w:rFonts w:ascii="Arial" w:hAnsi="Arial" w:cs="Arial"/>
          <w:sz w:val="24"/>
        </w:rPr>
        <w:t xml:space="preserve">E 452, Fire Emergency Planning </w:t>
      </w:r>
    </w:p>
    <w:p w14:paraId="503F05BD" w14:textId="77777777" w:rsidR="006F4CE3" w:rsidRPr="0076546F" w:rsidRDefault="006F4CE3"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t xml:space="preserve">PTTE 552/Psych </w:t>
      </w:r>
      <w:r w:rsidR="0027707F" w:rsidRPr="0076546F">
        <w:rPr>
          <w:rFonts w:ascii="Arial" w:hAnsi="Arial" w:cs="Arial"/>
          <w:sz w:val="24"/>
        </w:rPr>
        <w:t>552 Industrial Erg</w:t>
      </w:r>
      <w:r w:rsidR="005637CC" w:rsidRPr="0076546F">
        <w:rPr>
          <w:rFonts w:ascii="Arial" w:hAnsi="Arial" w:cs="Arial"/>
          <w:sz w:val="24"/>
        </w:rPr>
        <w:t xml:space="preserve">onomics </w:t>
      </w:r>
    </w:p>
    <w:p w14:paraId="1CCBF316" w14:textId="77777777" w:rsidR="00F03773" w:rsidRPr="0076546F" w:rsidRDefault="00F03773"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t xml:space="preserve">PTTE 512, Fundamentals of Nuclear Science </w:t>
      </w:r>
    </w:p>
    <w:p w14:paraId="57395B26" w14:textId="77777777" w:rsidR="00F03773" w:rsidRPr="0076546F" w:rsidRDefault="00F93839"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t>PTTE 514, Nuclear Safety –</w:t>
      </w:r>
    </w:p>
    <w:p w14:paraId="4E6A9792" w14:textId="77777777" w:rsidR="00884099" w:rsidRPr="0076546F" w:rsidRDefault="00884099" w:rsidP="00884099">
      <w:pPr>
        <w:tabs>
          <w:tab w:val="left" w:pos="540"/>
          <w:tab w:val="left" w:pos="1080"/>
          <w:tab w:val="left" w:pos="1620"/>
          <w:tab w:val="left" w:pos="2160"/>
        </w:tabs>
        <w:ind w:firstLine="1620"/>
        <w:jc w:val="both"/>
        <w:rPr>
          <w:rFonts w:ascii="Arial" w:hAnsi="Arial" w:cs="Arial"/>
          <w:sz w:val="24"/>
        </w:rPr>
      </w:pPr>
      <w:r w:rsidRPr="0076546F">
        <w:rPr>
          <w:rFonts w:ascii="Arial" w:hAnsi="Arial" w:cs="Arial"/>
          <w:sz w:val="24"/>
        </w:rPr>
        <w:t>ITED 404,</w:t>
      </w:r>
      <w:r w:rsidR="005637CC" w:rsidRPr="0076546F">
        <w:rPr>
          <w:rFonts w:ascii="Arial" w:hAnsi="Arial" w:cs="Arial"/>
          <w:sz w:val="24"/>
        </w:rPr>
        <w:t xml:space="preserve"> Interpreting OSHA Regs </w:t>
      </w:r>
    </w:p>
    <w:p w14:paraId="6A45A2EA" w14:textId="77777777" w:rsidR="00884099" w:rsidRPr="0076546F" w:rsidRDefault="00884099" w:rsidP="00884099">
      <w:pPr>
        <w:tabs>
          <w:tab w:val="left" w:pos="540"/>
          <w:tab w:val="left" w:pos="1080"/>
          <w:tab w:val="left" w:pos="1620"/>
          <w:tab w:val="left" w:pos="2160"/>
        </w:tabs>
        <w:ind w:firstLine="1620"/>
        <w:jc w:val="both"/>
        <w:rPr>
          <w:rFonts w:ascii="Arial" w:hAnsi="Arial" w:cs="Arial"/>
          <w:sz w:val="24"/>
        </w:rPr>
      </w:pPr>
      <w:r w:rsidRPr="0076546F">
        <w:rPr>
          <w:rFonts w:ascii="Arial" w:hAnsi="Arial" w:cs="Arial"/>
          <w:sz w:val="24"/>
        </w:rPr>
        <w:t xml:space="preserve">ITED 404/504, Aviation Risk Assessment </w:t>
      </w:r>
    </w:p>
    <w:p w14:paraId="0C87D3E9" w14:textId="77777777" w:rsidR="00884099" w:rsidRPr="0076546F" w:rsidRDefault="005637CC"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t>TM/</w:t>
      </w:r>
      <w:r w:rsidR="00884099" w:rsidRPr="0076546F">
        <w:rPr>
          <w:rFonts w:ascii="Arial" w:hAnsi="Arial" w:cs="Arial"/>
          <w:sz w:val="24"/>
        </w:rPr>
        <w:t>ITED</w:t>
      </w:r>
      <w:r w:rsidR="003D616A" w:rsidRPr="0076546F">
        <w:rPr>
          <w:rFonts w:ascii="Arial" w:hAnsi="Arial" w:cs="Arial"/>
          <w:sz w:val="24"/>
        </w:rPr>
        <w:t>/PTTE</w:t>
      </w:r>
      <w:r w:rsidR="00884099" w:rsidRPr="0076546F">
        <w:rPr>
          <w:rFonts w:ascii="Arial" w:hAnsi="Arial" w:cs="Arial"/>
          <w:sz w:val="24"/>
        </w:rPr>
        <w:t xml:space="preserve"> 404/504</w:t>
      </w:r>
      <w:r w:rsidR="0006000F" w:rsidRPr="0076546F">
        <w:rPr>
          <w:rFonts w:ascii="Arial" w:hAnsi="Arial" w:cs="Arial"/>
          <w:sz w:val="24"/>
        </w:rPr>
        <w:t>/534</w:t>
      </w:r>
      <w:r w:rsidR="00884099" w:rsidRPr="0076546F">
        <w:rPr>
          <w:rFonts w:ascii="Arial" w:hAnsi="Arial" w:cs="Arial"/>
          <w:sz w:val="24"/>
        </w:rPr>
        <w:t>, Biohaz</w:t>
      </w:r>
      <w:r w:rsidR="00220BE3" w:rsidRPr="0076546F">
        <w:rPr>
          <w:rFonts w:ascii="Arial" w:hAnsi="Arial" w:cs="Arial"/>
          <w:sz w:val="24"/>
        </w:rPr>
        <w:t>ard</w:t>
      </w:r>
    </w:p>
    <w:p w14:paraId="51D95082" w14:textId="77777777" w:rsidR="00884099" w:rsidRPr="0076546F" w:rsidRDefault="00884099"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t xml:space="preserve">ITED 404/504, Biohazard Lab </w:t>
      </w:r>
    </w:p>
    <w:p w14:paraId="18F27447" w14:textId="77777777" w:rsidR="00884099" w:rsidRPr="0076546F" w:rsidRDefault="005637CC" w:rsidP="00884099">
      <w:pPr>
        <w:tabs>
          <w:tab w:val="left" w:pos="540"/>
          <w:tab w:val="left" w:pos="1080"/>
          <w:tab w:val="left" w:pos="1620"/>
          <w:tab w:val="left" w:pos="2160"/>
        </w:tabs>
        <w:ind w:firstLine="1620"/>
        <w:jc w:val="both"/>
        <w:rPr>
          <w:rFonts w:ascii="Arial" w:hAnsi="Arial" w:cs="Arial"/>
          <w:sz w:val="24"/>
        </w:rPr>
      </w:pPr>
      <w:r w:rsidRPr="0076546F">
        <w:rPr>
          <w:rFonts w:ascii="Arial" w:hAnsi="Arial" w:cs="Arial"/>
          <w:sz w:val="24"/>
        </w:rPr>
        <w:t>TM/</w:t>
      </w:r>
      <w:r w:rsidR="00884099" w:rsidRPr="0076546F">
        <w:rPr>
          <w:rFonts w:ascii="Arial" w:hAnsi="Arial" w:cs="Arial"/>
          <w:sz w:val="24"/>
        </w:rPr>
        <w:t>ITED</w:t>
      </w:r>
      <w:r w:rsidR="003D616A" w:rsidRPr="0076546F">
        <w:rPr>
          <w:rFonts w:ascii="Arial" w:hAnsi="Arial" w:cs="Arial"/>
          <w:sz w:val="24"/>
        </w:rPr>
        <w:t>/PTTE</w:t>
      </w:r>
      <w:r w:rsidR="00884099" w:rsidRPr="0076546F">
        <w:rPr>
          <w:rFonts w:ascii="Arial" w:hAnsi="Arial" w:cs="Arial"/>
          <w:sz w:val="24"/>
        </w:rPr>
        <w:t xml:space="preserve"> 404/504</w:t>
      </w:r>
      <w:r w:rsidR="0005634F" w:rsidRPr="0076546F">
        <w:rPr>
          <w:rFonts w:ascii="Arial" w:hAnsi="Arial" w:cs="Arial"/>
          <w:sz w:val="24"/>
        </w:rPr>
        <w:t>/Psych 552</w:t>
      </w:r>
      <w:r w:rsidR="00884099" w:rsidRPr="0076546F">
        <w:rPr>
          <w:rFonts w:ascii="Arial" w:hAnsi="Arial" w:cs="Arial"/>
          <w:sz w:val="24"/>
        </w:rPr>
        <w:t>,</w:t>
      </w:r>
      <w:r w:rsidR="00F93839" w:rsidRPr="0076546F">
        <w:rPr>
          <w:rFonts w:ascii="Arial" w:hAnsi="Arial" w:cs="Arial"/>
          <w:sz w:val="24"/>
        </w:rPr>
        <w:t xml:space="preserve"> Ergonomics </w:t>
      </w:r>
    </w:p>
    <w:p w14:paraId="28639499" w14:textId="77777777" w:rsidR="00884099" w:rsidRPr="0076546F" w:rsidRDefault="00884099" w:rsidP="00884099">
      <w:pPr>
        <w:tabs>
          <w:tab w:val="left" w:pos="540"/>
          <w:tab w:val="left" w:pos="1080"/>
          <w:tab w:val="left" w:pos="1620"/>
          <w:tab w:val="left" w:pos="2160"/>
        </w:tabs>
        <w:ind w:firstLine="1620"/>
        <w:jc w:val="both"/>
        <w:rPr>
          <w:rFonts w:ascii="Arial" w:hAnsi="Arial" w:cs="Arial"/>
          <w:sz w:val="24"/>
        </w:rPr>
      </w:pPr>
      <w:r w:rsidRPr="0076546F">
        <w:rPr>
          <w:rFonts w:ascii="Arial" w:hAnsi="Arial" w:cs="Arial"/>
          <w:sz w:val="24"/>
        </w:rPr>
        <w:t>ITED</w:t>
      </w:r>
      <w:r w:rsidR="003D616A" w:rsidRPr="0076546F">
        <w:rPr>
          <w:rFonts w:ascii="Arial" w:hAnsi="Arial" w:cs="Arial"/>
          <w:sz w:val="24"/>
        </w:rPr>
        <w:t>/PTTE</w:t>
      </w:r>
      <w:r w:rsidRPr="0076546F">
        <w:rPr>
          <w:rFonts w:ascii="Arial" w:hAnsi="Arial" w:cs="Arial"/>
          <w:sz w:val="24"/>
        </w:rPr>
        <w:t xml:space="preserve"> 450,</w:t>
      </w:r>
      <w:r w:rsidR="00F93839" w:rsidRPr="0076546F">
        <w:rPr>
          <w:rFonts w:ascii="Arial" w:hAnsi="Arial" w:cs="Arial"/>
          <w:sz w:val="24"/>
        </w:rPr>
        <w:t xml:space="preserve"> Industrial Safety </w:t>
      </w:r>
    </w:p>
    <w:p w14:paraId="0F486C08" w14:textId="77777777" w:rsidR="00884099" w:rsidRPr="0076546F" w:rsidRDefault="00884099"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t>ITED</w:t>
      </w:r>
      <w:r w:rsidR="003D616A" w:rsidRPr="0076546F">
        <w:rPr>
          <w:rFonts w:ascii="Arial" w:hAnsi="Arial" w:cs="Arial"/>
          <w:sz w:val="24"/>
        </w:rPr>
        <w:t>/PTTE</w:t>
      </w:r>
      <w:r w:rsidRPr="0076546F">
        <w:rPr>
          <w:rFonts w:ascii="Arial" w:hAnsi="Arial" w:cs="Arial"/>
          <w:sz w:val="24"/>
        </w:rPr>
        <w:t xml:space="preserve"> 504/404</w:t>
      </w:r>
      <w:r w:rsidR="00F03773" w:rsidRPr="0076546F">
        <w:rPr>
          <w:rFonts w:ascii="Arial" w:hAnsi="Arial" w:cs="Arial"/>
          <w:sz w:val="24"/>
        </w:rPr>
        <w:t>/533</w:t>
      </w:r>
      <w:r w:rsidRPr="0076546F">
        <w:rPr>
          <w:rFonts w:ascii="Arial" w:hAnsi="Arial" w:cs="Arial"/>
          <w:sz w:val="24"/>
        </w:rPr>
        <w:t>, Ch</w:t>
      </w:r>
      <w:r w:rsidR="00C80675" w:rsidRPr="0076546F">
        <w:rPr>
          <w:rFonts w:ascii="Arial" w:hAnsi="Arial" w:cs="Arial"/>
          <w:sz w:val="24"/>
        </w:rPr>
        <w:t xml:space="preserve">emical and Nuclear Hazards </w:t>
      </w:r>
    </w:p>
    <w:p w14:paraId="68651617" w14:textId="77777777" w:rsidR="00884099" w:rsidRPr="0076546F" w:rsidRDefault="00884099"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t>ITED 505/405,</w:t>
      </w:r>
      <w:r w:rsidR="00C80675" w:rsidRPr="0076546F">
        <w:rPr>
          <w:rFonts w:ascii="Arial" w:hAnsi="Arial" w:cs="Arial"/>
          <w:sz w:val="24"/>
        </w:rPr>
        <w:t xml:space="preserve"> Gems of the Northwest </w:t>
      </w:r>
    </w:p>
    <w:p w14:paraId="090D707D" w14:textId="77777777" w:rsidR="00884099" w:rsidRPr="0076546F" w:rsidRDefault="00884099" w:rsidP="00884099">
      <w:pPr>
        <w:tabs>
          <w:tab w:val="left" w:pos="540"/>
          <w:tab w:val="left" w:pos="1080"/>
          <w:tab w:val="left" w:pos="1620"/>
          <w:tab w:val="left" w:pos="2160"/>
        </w:tabs>
        <w:ind w:firstLine="1620"/>
        <w:jc w:val="both"/>
        <w:rPr>
          <w:rFonts w:ascii="Arial" w:hAnsi="Arial" w:cs="Arial"/>
          <w:sz w:val="24"/>
        </w:rPr>
      </w:pPr>
      <w:r w:rsidRPr="0076546F">
        <w:rPr>
          <w:rFonts w:ascii="Arial" w:hAnsi="Arial" w:cs="Arial"/>
          <w:sz w:val="24"/>
        </w:rPr>
        <w:t>ITED</w:t>
      </w:r>
      <w:r w:rsidR="003D616A" w:rsidRPr="0076546F">
        <w:rPr>
          <w:rFonts w:ascii="Arial" w:hAnsi="Arial" w:cs="Arial"/>
          <w:sz w:val="24"/>
        </w:rPr>
        <w:t>/PTTE</w:t>
      </w:r>
      <w:r w:rsidRPr="0076546F">
        <w:rPr>
          <w:rFonts w:ascii="Arial" w:hAnsi="Arial" w:cs="Arial"/>
          <w:sz w:val="24"/>
        </w:rPr>
        <w:t xml:space="preserve"> 522</w:t>
      </w:r>
      <w:r w:rsidR="00141C72" w:rsidRPr="0076546F">
        <w:rPr>
          <w:rFonts w:ascii="Arial" w:hAnsi="Arial" w:cs="Arial"/>
          <w:sz w:val="24"/>
        </w:rPr>
        <w:t>/529</w:t>
      </w:r>
      <w:r w:rsidRPr="0076546F">
        <w:rPr>
          <w:rFonts w:ascii="Arial" w:hAnsi="Arial" w:cs="Arial"/>
          <w:sz w:val="24"/>
        </w:rPr>
        <w:t>,</w:t>
      </w:r>
      <w:r w:rsidR="00F93839" w:rsidRPr="0076546F">
        <w:rPr>
          <w:rFonts w:ascii="Arial" w:hAnsi="Arial" w:cs="Arial"/>
          <w:sz w:val="24"/>
        </w:rPr>
        <w:t xml:space="preserve"> Risk Assessment </w:t>
      </w:r>
    </w:p>
    <w:p w14:paraId="63A10FC0" w14:textId="77777777" w:rsidR="00884099" w:rsidRPr="0076546F" w:rsidRDefault="00884099" w:rsidP="00884099">
      <w:pPr>
        <w:tabs>
          <w:tab w:val="left" w:pos="540"/>
          <w:tab w:val="left" w:pos="1080"/>
          <w:tab w:val="left" w:pos="1620"/>
          <w:tab w:val="left" w:pos="2160"/>
        </w:tabs>
        <w:ind w:firstLine="1620"/>
        <w:jc w:val="both"/>
        <w:rPr>
          <w:rFonts w:ascii="Arial" w:hAnsi="Arial" w:cs="Arial"/>
          <w:sz w:val="24"/>
        </w:rPr>
      </w:pPr>
      <w:r w:rsidRPr="0076546F">
        <w:rPr>
          <w:rFonts w:ascii="Arial" w:hAnsi="Arial" w:cs="Arial"/>
          <w:sz w:val="24"/>
        </w:rPr>
        <w:t>ITED</w:t>
      </w:r>
      <w:r w:rsidR="003D616A" w:rsidRPr="0076546F">
        <w:rPr>
          <w:rFonts w:ascii="Arial" w:hAnsi="Arial" w:cs="Arial"/>
          <w:sz w:val="24"/>
        </w:rPr>
        <w:t>/PTTE</w:t>
      </w:r>
      <w:r w:rsidRPr="0076546F">
        <w:rPr>
          <w:rFonts w:ascii="Arial" w:hAnsi="Arial" w:cs="Arial"/>
          <w:sz w:val="24"/>
        </w:rPr>
        <w:t xml:space="preserve"> 523, Safety Applications </w:t>
      </w:r>
    </w:p>
    <w:p w14:paraId="34E61643" w14:textId="77777777" w:rsidR="00884099" w:rsidRPr="0076546F" w:rsidRDefault="00884099" w:rsidP="00884099">
      <w:pPr>
        <w:tabs>
          <w:tab w:val="left" w:pos="540"/>
          <w:tab w:val="left" w:pos="1080"/>
          <w:tab w:val="left" w:pos="1620"/>
          <w:tab w:val="left" w:pos="2160"/>
        </w:tabs>
        <w:ind w:left="720" w:firstLine="900"/>
        <w:jc w:val="both"/>
        <w:rPr>
          <w:rFonts w:ascii="Arial" w:hAnsi="Arial" w:cs="Arial"/>
          <w:sz w:val="24"/>
        </w:rPr>
      </w:pPr>
      <w:r w:rsidRPr="0076546F">
        <w:rPr>
          <w:rFonts w:ascii="Arial" w:hAnsi="Arial" w:cs="Arial"/>
          <w:sz w:val="24"/>
        </w:rPr>
        <w:lastRenderedPageBreak/>
        <w:t>PHYS 499, Physics directed study –</w:t>
      </w:r>
    </w:p>
    <w:p w14:paraId="79F0D630" w14:textId="77777777" w:rsidR="0027707F" w:rsidRPr="0076546F" w:rsidRDefault="0027707F" w:rsidP="0027707F">
      <w:pPr>
        <w:tabs>
          <w:tab w:val="left" w:pos="540"/>
          <w:tab w:val="left" w:pos="1080"/>
          <w:tab w:val="left" w:pos="1620"/>
        </w:tabs>
        <w:ind w:firstLine="1620"/>
        <w:jc w:val="both"/>
        <w:rPr>
          <w:rFonts w:ascii="Arial" w:hAnsi="Arial" w:cs="Arial"/>
          <w:sz w:val="24"/>
        </w:rPr>
      </w:pPr>
      <w:r w:rsidRPr="0076546F">
        <w:rPr>
          <w:rFonts w:ascii="Arial" w:hAnsi="Arial" w:cs="Arial"/>
          <w:sz w:val="24"/>
        </w:rPr>
        <w:t xml:space="preserve">PTTE 404, Lean to Green Sustainable Technologies </w:t>
      </w:r>
    </w:p>
    <w:p w14:paraId="2755E514" w14:textId="77777777" w:rsidR="0027707F" w:rsidRPr="0076546F" w:rsidRDefault="0027707F" w:rsidP="00884099">
      <w:pPr>
        <w:tabs>
          <w:tab w:val="left" w:pos="540"/>
          <w:tab w:val="left" w:pos="1080"/>
          <w:tab w:val="left" w:pos="1620"/>
          <w:tab w:val="left" w:pos="2160"/>
        </w:tabs>
        <w:ind w:left="720" w:firstLine="900"/>
        <w:jc w:val="both"/>
        <w:rPr>
          <w:rFonts w:ascii="Arial" w:hAnsi="Arial" w:cs="Arial"/>
          <w:sz w:val="24"/>
        </w:rPr>
      </w:pPr>
    </w:p>
    <w:p w14:paraId="2541EAA3" w14:textId="77777777" w:rsidR="006E2449" w:rsidRPr="0076546F" w:rsidRDefault="006E2449" w:rsidP="006E2449">
      <w:pPr>
        <w:tabs>
          <w:tab w:val="left" w:pos="540"/>
          <w:tab w:val="left" w:pos="1080"/>
          <w:tab w:val="left" w:pos="1620"/>
          <w:tab w:val="left" w:pos="2160"/>
        </w:tabs>
        <w:jc w:val="both"/>
        <w:rPr>
          <w:rFonts w:ascii="Arial" w:hAnsi="Arial" w:cs="Arial"/>
          <w:sz w:val="24"/>
        </w:rPr>
      </w:pPr>
    </w:p>
    <w:p w14:paraId="6CD335CB" w14:textId="77777777" w:rsidR="006E2449" w:rsidRPr="0076546F" w:rsidRDefault="006E2449" w:rsidP="006E2449">
      <w:pPr>
        <w:tabs>
          <w:tab w:val="left" w:pos="540"/>
          <w:tab w:val="left" w:pos="1080"/>
          <w:tab w:val="left" w:pos="1620"/>
          <w:tab w:val="left" w:pos="2160"/>
        </w:tabs>
        <w:jc w:val="both"/>
        <w:rPr>
          <w:rFonts w:ascii="Arial" w:hAnsi="Arial" w:cs="Arial"/>
          <w:sz w:val="24"/>
        </w:rPr>
      </w:pPr>
      <w:r w:rsidRPr="0076546F">
        <w:rPr>
          <w:rFonts w:ascii="Arial" w:hAnsi="Arial" w:cs="Arial"/>
          <w:sz w:val="24"/>
        </w:rPr>
        <w:tab/>
      </w:r>
      <w:r w:rsidRPr="0076546F">
        <w:rPr>
          <w:rFonts w:ascii="Arial" w:hAnsi="Arial" w:cs="Arial"/>
          <w:sz w:val="24"/>
        </w:rPr>
        <w:tab/>
        <w:t>University of Idaho, Adjunct and Affiliate Faculty, 1989-99:</w:t>
      </w:r>
    </w:p>
    <w:p w14:paraId="7DC3B0FE" w14:textId="77777777" w:rsidR="0098623E" w:rsidRPr="0076546F" w:rsidRDefault="0098623E" w:rsidP="0098623E">
      <w:pPr>
        <w:tabs>
          <w:tab w:val="left" w:pos="540"/>
          <w:tab w:val="left" w:pos="1080"/>
          <w:tab w:val="left" w:pos="1620"/>
          <w:tab w:val="left" w:pos="2160"/>
        </w:tabs>
        <w:jc w:val="both"/>
        <w:rPr>
          <w:rFonts w:ascii="Arial" w:hAnsi="Arial" w:cs="Arial"/>
          <w:sz w:val="24"/>
        </w:rPr>
      </w:pPr>
      <w:r w:rsidRPr="0076546F">
        <w:rPr>
          <w:rFonts w:ascii="Arial" w:hAnsi="Arial" w:cs="Arial"/>
          <w:sz w:val="24"/>
        </w:rPr>
        <w:tab/>
      </w:r>
      <w:r w:rsidRPr="0076546F">
        <w:rPr>
          <w:rFonts w:ascii="Arial" w:hAnsi="Arial" w:cs="Arial"/>
          <w:sz w:val="24"/>
        </w:rPr>
        <w:tab/>
      </w:r>
      <w:r w:rsidRPr="0076546F">
        <w:rPr>
          <w:rFonts w:ascii="Arial" w:hAnsi="Arial" w:cs="Arial"/>
          <w:sz w:val="24"/>
        </w:rPr>
        <w:tab/>
        <w:t>C</w:t>
      </w:r>
      <w:r w:rsidR="00F93839" w:rsidRPr="0076546F">
        <w:rPr>
          <w:rFonts w:ascii="Arial" w:hAnsi="Arial" w:cs="Arial"/>
          <w:sz w:val="24"/>
        </w:rPr>
        <w:t>E 482 Project Management – ten</w:t>
      </w:r>
      <w:r w:rsidRPr="0076546F">
        <w:rPr>
          <w:rFonts w:ascii="Arial" w:hAnsi="Arial" w:cs="Arial"/>
          <w:sz w:val="24"/>
        </w:rPr>
        <w:t xml:space="preserve"> semesters </w:t>
      </w:r>
    </w:p>
    <w:p w14:paraId="5769F10A" w14:textId="77777777" w:rsidR="006E2449" w:rsidRPr="0076546F" w:rsidRDefault="006E2449" w:rsidP="006E2449">
      <w:pPr>
        <w:tabs>
          <w:tab w:val="left" w:pos="540"/>
          <w:tab w:val="left" w:pos="1080"/>
          <w:tab w:val="left" w:pos="1620"/>
          <w:tab w:val="left" w:pos="2160"/>
        </w:tabs>
        <w:jc w:val="both"/>
        <w:rPr>
          <w:rFonts w:ascii="Arial" w:hAnsi="Arial" w:cs="Arial"/>
          <w:sz w:val="24"/>
        </w:rPr>
      </w:pPr>
      <w:r w:rsidRPr="0076546F">
        <w:rPr>
          <w:rFonts w:ascii="Arial" w:hAnsi="Arial" w:cs="Arial"/>
          <w:sz w:val="24"/>
        </w:rPr>
        <w:tab/>
      </w:r>
      <w:r w:rsidRPr="0076546F">
        <w:rPr>
          <w:rFonts w:ascii="Arial" w:hAnsi="Arial" w:cs="Arial"/>
          <w:sz w:val="24"/>
        </w:rPr>
        <w:tab/>
      </w:r>
      <w:r w:rsidRPr="0076546F">
        <w:rPr>
          <w:rFonts w:ascii="Arial" w:hAnsi="Arial" w:cs="Arial"/>
          <w:sz w:val="24"/>
        </w:rPr>
        <w:tab/>
        <w:t>ITED 210 Intro to Industrial Efficiency – three semesters</w:t>
      </w:r>
    </w:p>
    <w:p w14:paraId="1650F4B6" w14:textId="77777777" w:rsidR="0027707F" w:rsidRPr="0076546F" w:rsidRDefault="0027707F" w:rsidP="006E2449">
      <w:pPr>
        <w:tabs>
          <w:tab w:val="left" w:pos="540"/>
          <w:tab w:val="left" w:pos="1080"/>
          <w:tab w:val="left" w:pos="1620"/>
          <w:tab w:val="left" w:pos="2160"/>
        </w:tabs>
        <w:jc w:val="both"/>
        <w:rPr>
          <w:rFonts w:ascii="Arial" w:hAnsi="Arial" w:cs="Arial"/>
          <w:sz w:val="24"/>
        </w:rPr>
      </w:pPr>
    </w:p>
    <w:p w14:paraId="3AC8A90F" w14:textId="77777777" w:rsidR="00970200" w:rsidRPr="0076546F" w:rsidRDefault="00970200" w:rsidP="006E2449">
      <w:pPr>
        <w:tabs>
          <w:tab w:val="left" w:pos="540"/>
          <w:tab w:val="left" w:pos="1080"/>
          <w:tab w:val="left" w:pos="1620"/>
          <w:tab w:val="left" w:pos="2160"/>
        </w:tabs>
        <w:jc w:val="both"/>
        <w:rPr>
          <w:rFonts w:ascii="Arial" w:hAnsi="Arial" w:cs="Arial"/>
          <w:sz w:val="24"/>
        </w:rPr>
      </w:pPr>
    </w:p>
    <w:p w14:paraId="3F0A6E1B" w14:textId="77777777" w:rsidR="00CA4136" w:rsidRPr="0076546F" w:rsidRDefault="00CA4136" w:rsidP="00CA4136">
      <w:pPr>
        <w:numPr>
          <w:ins w:id="2" w:author="Lee" w:date="2003-12-08T11:20:00Z"/>
        </w:numPr>
        <w:tabs>
          <w:tab w:val="left" w:pos="0"/>
          <w:tab w:val="left" w:pos="540"/>
          <w:tab w:val="left" w:pos="1080"/>
          <w:tab w:val="left" w:pos="1620"/>
          <w:tab w:val="left" w:pos="2160"/>
          <w:tab w:val="left" w:pos="2700"/>
          <w:tab w:val="left" w:pos="6300"/>
          <w:tab w:val="left" w:pos="9360"/>
        </w:tabs>
        <w:jc w:val="both"/>
        <w:rPr>
          <w:rFonts w:ascii="Arial" w:hAnsi="Arial" w:cs="Arial"/>
          <w:b/>
          <w:sz w:val="24"/>
        </w:rPr>
      </w:pPr>
      <w:r w:rsidRPr="0076546F">
        <w:rPr>
          <w:rFonts w:ascii="Arial" w:hAnsi="Arial" w:cs="Arial"/>
          <w:b/>
          <w:sz w:val="24"/>
        </w:rPr>
        <w:t>Courses Developed:</w:t>
      </w:r>
    </w:p>
    <w:p w14:paraId="0E2ECA7E" w14:textId="77777777" w:rsidR="00CA4136" w:rsidRPr="0076546F" w:rsidRDefault="00CA4136" w:rsidP="00CA4136">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p>
    <w:p w14:paraId="341AFE98" w14:textId="77777777" w:rsidR="0027707F" w:rsidRPr="0076546F" w:rsidRDefault="0027707F" w:rsidP="000C43EF">
      <w:pPr>
        <w:tabs>
          <w:tab w:val="left" w:pos="540"/>
          <w:tab w:val="left" w:pos="1080"/>
          <w:tab w:val="left" w:pos="1620"/>
        </w:tabs>
        <w:ind w:firstLine="1620"/>
        <w:jc w:val="both"/>
        <w:rPr>
          <w:rFonts w:ascii="Arial" w:hAnsi="Arial" w:cs="Arial"/>
          <w:sz w:val="24"/>
        </w:rPr>
      </w:pPr>
    </w:p>
    <w:p w14:paraId="0AA5D740" w14:textId="77777777" w:rsidR="005637CC" w:rsidRPr="0076546F" w:rsidRDefault="005637CC" w:rsidP="000C43EF">
      <w:pPr>
        <w:tabs>
          <w:tab w:val="left" w:pos="540"/>
          <w:tab w:val="left" w:pos="1080"/>
          <w:tab w:val="left" w:pos="1620"/>
        </w:tabs>
        <w:ind w:firstLine="1620"/>
        <w:jc w:val="both"/>
        <w:rPr>
          <w:rFonts w:ascii="Arial" w:hAnsi="Arial" w:cs="Arial"/>
          <w:sz w:val="24"/>
        </w:rPr>
      </w:pPr>
      <w:r w:rsidRPr="0076546F">
        <w:rPr>
          <w:rFonts w:ascii="Arial" w:hAnsi="Arial" w:cs="Arial"/>
          <w:sz w:val="24"/>
        </w:rPr>
        <w:t>(not a complete list)</w:t>
      </w:r>
    </w:p>
    <w:p w14:paraId="173F7769" w14:textId="77777777" w:rsidR="005675E9" w:rsidRPr="0076546F" w:rsidRDefault="00BE2DF5" w:rsidP="000C43EF">
      <w:pPr>
        <w:tabs>
          <w:tab w:val="left" w:pos="540"/>
          <w:tab w:val="left" w:pos="1080"/>
          <w:tab w:val="left" w:pos="1620"/>
        </w:tabs>
        <w:ind w:firstLine="1620"/>
        <w:jc w:val="both"/>
        <w:rPr>
          <w:rFonts w:ascii="Arial" w:hAnsi="Arial" w:cs="Arial"/>
          <w:sz w:val="24"/>
        </w:rPr>
      </w:pPr>
      <w:r w:rsidRPr="0076546F">
        <w:rPr>
          <w:rFonts w:ascii="Arial" w:hAnsi="Arial" w:cs="Arial"/>
          <w:sz w:val="24"/>
        </w:rPr>
        <w:t>EM 560/</w:t>
      </w:r>
      <w:r w:rsidR="005637CC" w:rsidRPr="0076546F">
        <w:rPr>
          <w:rFonts w:ascii="Arial" w:hAnsi="Arial" w:cs="Arial"/>
          <w:sz w:val="24"/>
        </w:rPr>
        <w:t>TM 560</w:t>
      </w:r>
      <w:r w:rsidR="005675E9" w:rsidRPr="0076546F">
        <w:rPr>
          <w:rFonts w:ascii="Arial" w:hAnsi="Arial" w:cs="Arial"/>
          <w:sz w:val="24"/>
        </w:rPr>
        <w:t>/INDT 404, Project Risk Management</w:t>
      </w:r>
    </w:p>
    <w:p w14:paraId="78D4C3B8" w14:textId="77777777" w:rsidR="0027707F" w:rsidRPr="0076546F" w:rsidRDefault="0027707F" w:rsidP="000C43EF">
      <w:pPr>
        <w:tabs>
          <w:tab w:val="left" w:pos="540"/>
          <w:tab w:val="left" w:pos="1080"/>
          <w:tab w:val="left" w:pos="1620"/>
        </w:tabs>
        <w:ind w:firstLine="1620"/>
        <w:jc w:val="both"/>
        <w:rPr>
          <w:rFonts w:ascii="Arial" w:hAnsi="Arial" w:cs="Arial"/>
          <w:sz w:val="24"/>
        </w:rPr>
      </w:pPr>
      <w:r w:rsidRPr="0076546F">
        <w:rPr>
          <w:rFonts w:ascii="Arial" w:hAnsi="Arial" w:cs="Arial"/>
          <w:sz w:val="24"/>
        </w:rPr>
        <w:t>PTTE 404, Lean to Green Sustainable Technologies</w:t>
      </w:r>
    </w:p>
    <w:p w14:paraId="15655C1D" w14:textId="77777777" w:rsidR="00CA4136" w:rsidRPr="0076546F" w:rsidRDefault="005637CC" w:rsidP="000C43EF">
      <w:pPr>
        <w:tabs>
          <w:tab w:val="left" w:pos="540"/>
          <w:tab w:val="left" w:pos="1080"/>
          <w:tab w:val="left" w:pos="1620"/>
        </w:tabs>
        <w:ind w:firstLine="1620"/>
        <w:jc w:val="both"/>
        <w:rPr>
          <w:rFonts w:ascii="Arial" w:hAnsi="Arial" w:cs="Arial"/>
          <w:sz w:val="24"/>
        </w:rPr>
      </w:pPr>
      <w:r w:rsidRPr="0076546F">
        <w:rPr>
          <w:rFonts w:ascii="Arial" w:hAnsi="Arial" w:cs="Arial"/>
          <w:sz w:val="24"/>
        </w:rPr>
        <w:t>TM/</w:t>
      </w:r>
      <w:r w:rsidR="00CA4136" w:rsidRPr="0076546F">
        <w:rPr>
          <w:rFonts w:ascii="Arial" w:hAnsi="Arial" w:cs="Arial"/>
          <w:sz w:val="24"/>
        </w:rPr>
        <w:t>PTTE 514, Nuclear Safety</w:t>
      </w:r>
    </w:p>
    <w:p w14:paraId="6C8B7829" w14:textId="77777777" w:rsidR="00CA4136" w:rsidRPr="0076546F" w:rsidRDefault="005637CC" w:rsidP="000C43EF">
      <w:pPr>
        <w:tabs>
          <w:tab w:val="left" w:pos="540"/>
          <w:tab w:val="left" w:pos="1080"/>
          <w:tab w:val="left" w:pos="1620"/>
        </w:tabs>
        <w:ind w:firstLine="1620"/>
        <w:jc w:val="both"/>
        <w:rPr>
          <w:rFonts w:ascii="Arial" w:hAnsi="Arial" w:cs="Arial"/>
          <w:sz w:val="24"/>
        </w:rPr>
      </w:pPr>
      <w:r w:rsidRPr="0076546F">
        <w:rPr>
          <w:rFonts w:ascii="Arial" w:hAnsi="Arial" w:cs="Arial"/>
          <w:sz w:val="24"/>
        </w:rPr>
        <w:t>TM/</w:t>
      </w:r>
      <w:r w:rsidR="00CA4136" w:rsidRPr="0076546F">
        <w:rPr>
          <w:rFonts w:ascii="Arial" w:hAnsi="Arial" w:cs="Arial"/>
          <w:sz w:val="24"/>
        </w:rPr>
        <w:t>PTTE 516, Nuclear Regulations</w:t>
      </w:r>
    </w:p>
    <w:p w14:paraId="3D8D9C81" w14:textId="77777777" w:rsidR="00CA4136" w:rsidRPr="0076546F" w:rsidRDefault="005637CC" w:rsidP="000C43EF">
      <w:pPr>
        <w:tabs>
          <w:tab w:val="left" w:pos="540"/>
          <w:tab w:val="left" w:pos="1080"/>
          <w:tab w:val="left" w:pos="1620"/>
        </w:tabs>
        <w:ind w:firstLine="1620"/>
        <w:jc w:val="both"/>
        <w:rPr>
          <w:rFonts w:ascii="Arial" w:hAnsi="Arial" w:cs="Arial"/>
          <w:sz w:val="24"/>
        </w:rPr>
      </w:pPr>
      <w:r w:rsidRPr="0076546F">
        <w:rPr>
          <w:rFonts w:ascii="Arial" w:hAnsi="Arial" w:cs="Arial"/>
          <w:sz w:val="24"/>
        </w:rPr>
        <w:t>TM/</w:t>
      </w:r>
      <w:r w:rsidR="00CA4136" w:rsidRPr="0076546F">
        <w:rPr>
          <w:rFonts w:ascii="Arial" w:hAnsi="Arial" w:cs="Arial"/>
          <w:sz w:val="24"/>
        </w:rPr>
        <w:t>PTTE 552/Psych 552, Industrial Ergonomics</w:t>
      </w:r>
    </w:p>
    <w:p w14:paraId="7CB9D202" w14:textId="77777777" w:rsidR="00CA4136" w:rsidRPr="0076546F" w:rsidRDefault="00CA4136" w:rsidP="000C43EF">
      <w:pPr>
        <w:tabs>
          <w:tab w:val="left" w:pos="540"/>
          <w:tab w:val="left" w:pos="1080"/>
          <w:tab w:val="left" w:pos="1620"/>
        </w:tabs>
        <w:ind w:firstLine="1620"/>
        <w:jc w:val="both"/>
        <w:rPr>
          <w:rFonts w:ascii="Arial" w:hAnsi="Arial" w:cs="Arial"/>
          <w:sz w:val="24"/>
        </w:rPr>
      </w:pPr>
      <w:r w:rsidRPr="0076546F">
        <w:rPr>
          <w:rFonts w:ascii="Arial" w:hAnsi="Arial" w:cs="Arial"/>
          <w:sz w:val="24"/>
        </w:rPr>
        <w:t>ITED 404/504, Aviation Risk Assessment</w:t>
      </w:r>
    </w:p>
    <w:p w14:paraId="7FBA8C10" w14:textId="77777777" w:rsidR="00CA4136" w:rsidRPr="0076546F" w:rsidRDefault="005637CC" w:rsidP="000C43EF">
      <w:pPr>
        <w:tabs>
          <w:tab w:val="left" w:pos="540"/>
          <w:tab w:val="left" w:pos="1080"/>
          <w:tab w:val="left" w:pos="1620"/>
        </w:tabs>
        <w:ind w:firstLine="1620"/>
        <w:jc w:val="both"/>
        <w:rPr>
          <w:rFonts w:ascii="Arial" w:hAnsi="Arial" w:cs="Arial"/>
          <w:sz w:val="24"/>
        </w:rPr>
      </w:pPr>
      <w:r w:rsidRPr="0076546F">
        <w:rPr>
          <w:rFonts w:ascii="Arial" w:hAnsi="Arial" w:cs="Arial"/>
          <w:sz w:val="24"/>
        </w:rPr>
        <w:t>TM/</w:t>
      </w:r>
      <w:r w:rsidR="00CA4136" w:rsidRPr="0076546F">
        <w:rPr>
          <w:rFonts w:ascii="Arial" w:hAnsi="Arial" w:cs="Arial"/>
          <w:sz w:val="24"/>
        </w:rPr>
        <w:t>ITED 404/504/534, Biohazards</w:t>
      </w:r>
    </w:p>
    <w:p w14:paraId="329C2D09" w14:textId="77777777" w:rsidR="00CA4136" w:rsidRPr="0076546F" w:rsidRDefault="00CA4136" w:rsidP="000C43EF">
      <w:pPr>
        <w:tabs>
          <w:tab w:val="left" w:pos="540"/>
          <w:tab w:val="left" w:pos="1080"/>
          <w:tab w:val="left" w:pos="1620"/>
        </w:tabs>
        <w:ind w:firstLine="1620"/>
        <w:jc w:val="both"/>
        <w:rPr>
          <w:rFonts w:ascii="Arial" w:hAnsi="Arial" w:cs="Arial"/>
          <w:sz w:val="24"/>
        </w:rPr>
      </w:pPr>
      <w:r w:rsidRPr="0076546F">
        <w:rPr>
          <w:rFonts w:ascii="Arial" w:hAnsi="Arial" w:cs="Arial"/>
          <w:sz w:val="24"/>
        </w:rPr>
        <w:t>ITED 404/504/533, Chemical and Nuclear Hazards</w:t>
      </w:r>
    </w:p>
    <w:p w14:paraId="2C78896A" w14:textId="77777777" w:rsidR="00CA4136" w:rsidRPr="0076546F" w:rsidRDefault="00CA4136" w:rsidP="000C43EF">
      <w:pPr>
        <w:tabs>
          <w:tab w:val="left" w:pos="540"/>
          <w:tab w:val="left" w:pos="1080"/>
          <w:tab w:val="left" w:pos="1620"/>
        </w:tabs>
        <w:ind w:firstLine="1620"/>
        <w:jc w:val="both"/>
        <w:rPr>
          <w:rFonts w:ascii="Arial" w:hAnsi="Arial" w:cs="Arial"/>
          <w:sz w:val="24"/>
        </w:rPr>
      </w:pPr>
      <w:r w:rsidRPr="0076546F">
        <w:rPr>
          <w:rFonts w:ascii="Arial" w:hAnsi="Arial" w:cs="Arial"/>
          <w:sz w:val="24"/>
        </w:rPr>
        <w:t>ITED 404/504, Interpreting OSHA Regs</w:t>
      </w:r>
    </w:p>
    <w:p w14:paraId="273C6480" w14:textId="77777777" w:rsidR="00CA4136" w:rsidRPr="0076546F" w:rsidRDefault="00CA4136" w:rsidP="000C43EF">
      <w:pPr>
        <w:tabs>
          <w:tab w:val="left" w:pos="540"/>
          <w:tab w:val="left" w:pos="1080"/>
          <w:tab w:val="left" w:pos="1620"/>
        </w:tabs>
        <w:ind w:firstLine="1620"/>
        <w:jc w:val="both"/>
        <w:rPr>
          <w:rFonts w:ascii="Arial" w:hAnsi="Arial" w:cs="Arial"/>
          <w:sz w:val="24"/>
        </w:rPr>
      </w:pPr>
      <w:r w:rsidRPr="0076546F">
        <w:rPr>
          <w:rFonts w:ascii="Arial" w:hAnsi="Arial" w:cs="Arial"/>
          <w:sz w:val="24"/>
        </w:rPr>
        <w:t>ITED 505/405, Gems of the Northwest</w:t>
      </w:r>
    </w:p>
    <w:p w14:paraId="52E856CB" w14:textId="77777777" w:rsidR="00F40AD3" w:rsidRPr="0076546F" w:rsidRDefault="00F40AD3" w:rsidP="00CA4136">
      <w:pPr>
        <w:tabs>
          <w:tab w:val="left" w:pos="540"/>
          <w:tab w:val="left" w:pos="1080"/>
          <w:tab w:val="left" w:pos="1620"/>
        </w:tabs>
        <w:ind w:firstLine="1080"/>
        <w:jc w:val="both"/>
        <w:rPr>
          <w:rFonts w:ascii="Arial" w:hAnsi="Arial" w:cs="Arial"/>
          <w:sz w:val="24"/>
        </w:rPr>
      </w:pPr>
    </w:p>
    <w:p w14:paraId="31FFAC46" w14:textId="77777777" w:rsidR="0039257E" w:rsidRPr="0076546F" w:rsidRDefault="005637CC" w:rsidP="00884099">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r w:rsidRPr="0076546F">
        <w:rPr>
          <w:rFonts w:ascii="Arial" w:hAnsi="Arial" w:cs="Arial"/>
          <w:b/>
          <w:sz w:val="24"/>
        </w:rPr>
        <w:tab/>
        <w:t>Students Mentored to Completion</w:t>
      </w:r>
      <w:r w:rsidR="0039257E" w:rsidRPr="0076546F">
        <w:rPr>
          <w:rFonts w:ascii="Arial" w:hAnsi="Arial" w:cs="Arial"/>
          <w:b/>
          <w:sz w:val="24"/>
        </w:rPr>
        <w:t>:</w:t>
      </w:r>
    </w:p>
    <w:p w14:paraId="3880D24C" w14:textId="77777777" w:rsidR="0039257E" w:rsidRPr="0076546F" w:rsidRDefault="0039257E" w:rsidP="004547BB">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p>
    <w:p w14:paraId="4110716B" w14:textId="77777777" w:rsidR="0039257E" w:rsidRPr="0076546F" w:rsidRDefault="0039257E" w:rsidP="004547BB">
      <w:pPr>
        <w:tabs>
          <w:tab w:val="left" w:pos="0"/>
          <w:tab w:val="left" w:pos="540"/>
          <w:tab w:val="left" w:pos="1080"/>
          <w:tab w:val="left" w:pos="1620"/>
          <w:tab w:val="left" w:pos="2160"/>
          <w:tab w:val="left" w:pos="2700"/>
          <w:tab w:val="left" w:pos="6300"/>
          <w:tab w:val="left" w:pos="9360"/>
        </w:tabs>
        <w:jc w:val="both"/>
        <w:rPr>
          <w:rFonts w:ascii="Arial" w:hAnsi="Arial" w:cs="Arial"/>
          <w:bCs/>
          <w:sz w:val="24"/>
        </w:rPr>
      </w:pPr>
      <w:r w:rsidRPr="0076546F">
        <w:rPr>
          <w:rFonts w:ascii="Arial" w:hAnsi="Arial" w:cs="Arial"/>
          <w:sz w:val="24"/>
        </w:rPr>
        <w:tab/>
      </w:r>
      <w:r w:rsidRPr="0076546F">
        <w:rPr>
          <w:rFonts w:ascii="Arial" w:hAnsi="Arial" w:cs="Arial"/>
          <w:sz w:val="24"/>
        </w:rPr>
        <w:tab/>
      </w:r>
      <w:r w:rsidRPr="0076546F">
        <w:rPr>
          <w:rFonts w:ascii="Arial" w:hAnsi="Arial" w:cs="Arial"/>
          <w:bCs/>
          <w:sz w:val="24"/>
        </w:rPr>
        <w:t xml:space="preserve">Graduate Students: </w:t>
      </w:r>
    </w:p>
    <w:p w14:paraId="2EDBFE79" w14:textId="77777777" w:rsidR="006F4CE3" w:rsidRPr="0076546F" w:rsidRDefault="006F4CE3" w:rsidP="00237594">
      <w:pPr>
        <w:widowControl/>
        <w:autoSpaceDE/>
        <w:autoSpaceDN/>
        <w:adjustRightInd/>
        <w:ind w:firstLine="1620"/>
        <w:rPr>
          <w:rFonts w:ascii="Arial" w:hAnsi="Arial" w:cs="Arial"/>
          <w:sz w:val="24"/>
        </w:rPr>
      </w:pPr>
    </w:p>
    <w:p w14:paraId="09E8A753" w14:textId="77777777" w:rsidR="00AD12E3" w:rsidRPr="0076546F" w:rsidRDefault="00AD12E3" w:rsidP="00237594">
      <w:pPr>
        <w:widowControl/>
        <w:autoSpaceDE/>
        <w:autoSpaceDN/>
        <w:adjustRightInd/>
        <w:ind w:firstLine="1620"/>
        <w:rPr>
          <w:rFonts w:ascii="Arial" w:hAnsi="Arial" w:cs="Arial"/>
          <w:sz w:val="24"/>
        </w:rPr>
      </w:pPr>
      <w:r w:rsidRPr="0076546F">
        <w:rPr>
          <w:rFonts w:ascii="Arial" w:hAnsi="Arial" w:cs="Arial"/>
          <w:sz w:val="24"/>
        </w:rPr>
        <w:t>Torrey Mortenson, Ph.D., 2024</w:t>
      </w:r>
    </w:p>
    <w:p w14:paraId="48BE3150" w14:textId="469980A2" w:rsidR="006F4CE3" w:rsidRPr="0076546F" w:rsidRDefault="001E7161" w:rsidP="00237594">
      <w:pPr>
        <w:widowControl/>
        <w:autoSpaceDE/>
        <w:autoSpaceDN/>
        <w:adjustRightInd/>
        <w:ind w:firstLine="1620"/>
        <w:rPr>
          <w:rFonts w:ascii="Arial" w:hAnsi="Arial" w:cs="Arial"/>
          <w:sz w:val="24"/>
        </w:rPr>
      </w:pPr>
      <w:r w:rsidRPr="0076546F">
        <w:rPr>
          <w:rFonts w:ascii="Arial" w:hAnsi="Arial" w:cs="Arial"/>
          <w:sz w:val="24"/>
        </w:rPr>
        <w:t>Jeffrey Heath, Ph.D., 2018</w:t>
      </w:r>
    </w:p>
    <w:p w14:paraId="43769D3C" w14:textId="77777777" w:rsidR="00855F80" w:rsidRPr="0076546F" w:rsidRDefault="0016012D" w:rsidP="00855F80">
      <w:pPr>
        <w:widowControl/>
        <w:autoSpaceDE/>
        <w:autoSpaceDN/>
        <w:adjustRightInd/>
        <w:ind w:firstLine="1620"/>
        <w:rPr>
          <w:rFonts w:ascii="Arial" w:hAnsi="Arial" w:cs="Arial"/>
          <w:sz w:val="24"/>
        </w:rPr>
      </w:pPr>
      <w:r w:rsidRPr="0076546F">
        <w:rPr>
          <w:rFonts w:ascii="Arial" w:hAnsi="Arial" w:cs="Arial"/>
          <w:sz w:val="24"/>
        </w:rPr>
        <w:t>Christian Godfrey, Ph.D., 2011</w:t>
      </w:r>
    </w:p>
    <w:p w14:paraId="387AD21A" w14:textId="77777777" w:rsidR="00855F80" w:rsidRPr="0076546F" w:rsidRDefault="00BD2A73" w:rsidP="00855F80">
      <w:pPr>
        <w:widowControl/>
        <w:autoSpaceDE/>
        <w:autoSpaceDN/>
        <w:adjustRightInd/>
        <w:ind w:firstLine="1620"/>
        <w:rPr>
          <w:rFonts w:ascii="Arial" w:hAnsi="Arial" w:cs="Arial"/>
          <w:sz w:val="24"/>
        </w:rPr>
      </w:pPr>
      <w:r w:rsidRPr="0076546F">
        <w:rPr>
          <w:rFonts w:ascii="Arial" w:hAnsi="Arial" w:cs="Arial"/>
          <w:sz w:val="24"/>
        </w:rPr>
        <w:t>James Cr</w:t>
      </w:r>
      <w:r w:rsidR="00842CBC" w:rsidRPr="0076546F">
        <w:rPr>
          <w:rFonts w:ascii="Arial" w:hAnsi="Arial" w:cs="Arial"/>
          <w:sz w:val="24"/>
        </w:rPr>
        <w:t>o</w:t>
      </w:r>
      <w:r w:rsidRPr="0076546F">
        <w:rPr>
          <w:rFonts w:ascii="Arial" w:hAnsi="Arial" w:cs="Arial"/>
          <w:sz w:val="24"/>
        </w:rPr>
        <w:t>a</w:t>
      </w:r>
      <w:r w:rsidR="000E470C" w:rsidRPr="0076546F">
        <w:rPr>
          <w:rFonts w:ascii="Arial" w:hAnsi="Arial" w:cs="Arial"/>
          <w:sz w:val="24"/>
        </w:rPr>
        <w:t>smu</w:t>
      </w:r>
      <w:r w:rsidR="0016012D" w:rsidRPr="0076546F">
        <w:rPr>
          <w:rFonts w:ascii="Arial" w:hAnsi="Arial" w:cs="Arial"/>
          <w:sz w:val="24"/>
        </w:rPr>
        <w:t>n, Ph.D., 2010</w:t>
      </w:r>
    </w:p>
    <w:p w14:paraId="5ADAF7F9" w14:textId="77777777" w:rsidR="00855F80" w:rsidRPr="0076546F" w:rsidRDefault="00855F80" w:rsidP="00855F80">
      <w:pPr>
        <w:widowControl/>
        <w:autoSpaceDE/>
        <w:autoSpaceDN/>
        <w:adjustRightInd/>
        <w:ind w:firstLine="1620"/>
        <w:rPr>
          <w:rFonts w:ascii="Arial" w:hAnsi="Arial" w:cs="Arial"/>
          <w:sz w:val="24"/>
        </w:rPr>
      </w:pPr>
      <w:r w:rsidRPr="0076546F">
        <w:rPr>
          <w:rFonts w:ascii="Arial" w:hAnsi="Arial" w:cs="Arial"/>
          <w:sz w:val="24"/>
        </w:rPr>
        <w:t>Randy Somsen, Ph.D., 2009</w:t>
      </w:r>
    </w:p>
    <w:p w14:paraId="1D680511" w14:textId="77777777" w:rsidR="000620C2" w:rsidRPr="0076546F" w:rsidRDefault="000620C2" w:rsidP="00237594">
      <w:pPr>
        <w:widowControl/>
        <w:autoSpaceDE/>
        <w:autoSpaceDN/>
        <w:adjustRightInd/>
        <w:ind w:firstLine="1620"/>
        <w:rPr>
          <w:rFonts w:ascii="Arial" w:hAnsi="Arial" w:cs="Arial"/>
          <w:sz w:val="24"/>
        </w:rPr>
      </w:pPr>
      <w:r w:rsidRPr="0076546F">
        <w:rPr>
          <w:rFonts w:ascii="Arial" w:hAnsi="Arial" w:cs="Arial"/>
          <w:sz w:val="24"/>
        </w:rPr>
        <w:t>Darrin Simpson, Ph.D., 2008</w:t>
      </w:r>
    </w:p>
    <w:p w14:paraId="3A972F73" w14:textId="77777777" w:rsidR="00855F80" w:rsidRPr="0076546F" w:rsidRDefault="00855F80" w:rsidP="00855F80">
      <w:pPr>
        <w:widowControl/>
        <w:autoSpaceDE/>
        <w:autoSpaceDN/>
        <w:adjustRightInd/>
        <w:ind w:firstLine="1620"/>
        <w:rPr>
          <w:rFonts w:ascii="Arial" w:hAnsi="Arial" w:cs="Arial"/>
          <w:sz w:val="24"/>
        </w:rPr>
      </w:pPr>
      <w:r w:rsidRPr="0076546F">
        <w:rPr>
          <w:rFonts w:ascii="Arial" w:hAnsi="Arial" w:cs="Arial"/>
          <w:sz w:val="24"/>
        </w:rPr>
        <w:t>Deanna Dye, Ph.D., 2007</w:t>
      </w:r>
    </w:p>
    <w:p w14:paraId="55041330" w14:textId="77777777" w:rsidR="00855F80" w:rsidRPr="0076546F" w:rsidRDefault="00855F80" w:rsidP="00855F80">
      <w:pPr>
        <w:widowControl/>
        <w:autoSpaceDE/>
        <w:autoSpaceDN/>
        <w:adjustRightInd/>
        <w:ind w:firstLine="1620"/>
        <w:rPr>
          <w:rFonts w:ascii="Arial" w:hAnsi="Arial" w:cs="Arial"/>
          <w:sz w:val="24"/>
        </w:rPr>
      </w:pPr>
      <w:r w:rsidRPr="0076546F">
        <w:rPr>
          <w:rFonts w:ascii="Arial" w:hAnsi="Arial" w:cs="Arial"/>
          <w:sz w:val="24"/>
        </w:rPr>
        <w:t>Shane Goodwin, Ph.D., 2007</w:t>
      </w:r>
    </w:p>
    <w:p w14:paraId="1860EC0F" w14:textId="77777777" w:rsidR="00855F80" w:rsidRPr="0076546F" w:rsidRDefault="00855F80" w:rsidP="00237594">
      <w:pPr>
        <w:widowControl/>
        <w:autoSpaceDE/>
        <w:autoSpaceDN/>
        <w:adjustRightInd/>
        <w:ind w:firstLine="1620"/>
        <w:rPr>
          <w:rFonts w:ascii="Arial" w:hAnsi="Arial" w:cs="Arial"/>
          <w:sz w:val="24"/>
        </w:rPr>
      </w:pPr>
      <w:r w:rsidRPr="0076546F">
        <w:rPr>
          <w:rFonts w:ascii="Arial" w:hAnsi="Arial" w:cs="Arial"/>
          <w:sz w:val="24"/>
        </w:rPr>
        <w:t>Julee Leavitt, Ph.D., 2007</w:t>
      </w:r>
    </w:p>
    <w:p w14:paraId="594CCA33" w14:textId="77777777" w:rsidR="00855F80" w:rsidRPr="0076546F" w:rsidRDefault="00737086" w:rsidP="00855F80">
      <w:pPr>
        <w:widowControl/>
        <w:numPr>
          <w:ins w:id="3" w:author="Lee" w:date="2005-02-02T12:13:00Z"/>
        </w:numPr>
        <w:autoSpaceDE/>
        <w:autoSpaceDN/>
        <w:adjustRightInd/>
        <w:ind w:firstLine="1620"/>
        <w:rPr>
          <w:rFonts w:ascii="Arial" w:hAnsi="Arial" w:cs="Arial"/>
          <w:sz w:val="24"/>
        </w:rPr>
      </w:pPr>
      <w:r w:rsidRPr="0076546F">
        <w:rPr>
          <w:rFonts w:ascii="Arial" w:hAnsi="Arial" w:cs="Arial"/>
          <w:sz w:val="24"/>
        </w:rPr>
        <w:t>Carol Baldwin</w:t>
      </w:r>
      <w:r w:rsidR="00855F80" w:rsidRPr="0076546F">
        <w:rPr>
          <w:rFonts w:ascii="Arial" w:hAnsi="Arial" w:cs="Arial"/>
          <w:sz w:val="24"/>
        </w:rPr>
        <w:t>, Ph.D., 2006</w:t>
      </w:r>
    </w:p>
    <w:p w14:paraId="71F5DCB1" w14:textId="77777777" w:rsidR="00855F80" w:rsidRPr="0076546F" w:rsidRDefault="00737086" w:rsidP="00855F80">
      <w:pPr>
        <w:widowControl/>
        <w:autoSpaceDE/>
        <w:autoSpaceDN/>
        <w:adjustRightInd/>
        <w:ind w:firstLine="1620"/>
        <w:rPr>
          <w:rFonts w:ascii="Arial" w:hAnsi="Arial" w:cs="Arial"/>
          <w:sz w:val="24"/>
        </w:rPr>
      </w:pPr>
      <w:r w:rsidRPr="0076546F">
        <w:rPr>
          <w:rFonts w:ascii="Arial" w:hAnsi="Arial" w:cs="Arial"/>
          <w:sz w:val="24"/>
        </w:rPr>
        <w:t>Reese</w:t>
      </w:r>
      <w:r w:rsidR="00855F80" w:rsidRPr="0076546F">
        <w:rPr>
          <w:rFonts w:ascii="Arial" w:hAnsi="Arial" w:cs="Arial"/>
          <w:sz w:val="24"/>
        </w:rPr>
        <w:t xml:space="preserve"> Nelson, Ph.D., 2006</w:t>
      </w:r>
    </w:p>
    <w:p w14:paraId="00206E29" w14:textId="77777777" w:rsidR="00FA6E1A" w:rsidRPr="0076546F" w:rsidRDefault="00FA6E1A" w:rsidP="00855F80">
      <w:pPr>
        <w:widowControl/>
        <w:autoSpaceDE/>
        <w:autoSpaceDN/>
        <w:adjustRightInd/>
        <w:ind w:firstLine="1620"/>
        <w:rPr>
          <w:rFonts w:ascii="Arial" w:hAnsi="Arial" w:cs="Arial"/>
          <w:sz w:val="24"/>
        </w:rPr>
      </w:pPr>
    </w:p>
    <w:p w14:paraId="772ED81C" w14:textId="77777777" w:rsidR="00FA6E1A" w:rsidRPr="0076546F" w:rsidRDefault="00FA6E1A" w:rsidP="00855F80">
      <w:pPr>
        <w:widowControl/>
        <w:autoSpaceDE/>
        <w:autoSpaceDN/>
        <w:adjustRightInd/>
        <w:ind w:firstLine="1620"/>
        <w:rPr>
          <w:rFonts w:ascii="Arial" w:hAnsi="Arial" w:cs="Arial"/>
          <w:sz w:val="24"/>
        </w:rPr>
      </w:pPr>
      <w:r w:rsidRPr="0076546F">
        <w:rPr>
          <w:rFonts w:ascii="Arial" w:hAnsi="Arial" w:cs="Arial"/>
          <w:sz w:val="24"/>
        </w:rPr>
        <w:t xml:space="preserve">Nuclear Engineering </w:t>
      </w:r>
    </w:p>
    <w:p w14:paraId="5B25935F" w14:textId="77777777" w:rsidR="00FA6E1A" w:rsidRPr="0076546F" w:rsidRDefault="00FA6E1A" w:rsidP="00855F80">
      <w:pPr>
        <w:widowControl/>
        <w:autoSpaceDE/>
        <w:autoSpaceDN/>
        <w:adjustRightInd/>
        <w:ind w:firstLine="1620"/>
        <w:rPr>
          <w:rFonts w:ascii="Arial" w:hAnsi="Arial" w:cs="Arial"/>
          <w:sz w:val="24"/>
        </w:rPr>
      </w:pPr>
    </w:p>
    <w:p w14:paraId="4B938CA3" w14:textId="77777777" w:rsidR="00FA6E1A" w:rsidRPr="0076546F" w:rsidRDefault="00FA6E1A" w:rsidP="00855F80">
      <w:pPr>
        <w:widowControl/>
        <w:autoSpaceDE/>
        <w:autoSpaceDN/>
        <w:adjustRightInd/>
        <w:ind w:firstLine="1620"/>
        <w:rPr>
          <w:rFonts w:ascii="Arial" w:hAnsi="Arial" w:cs="Arial"/>
          <w:sz w:val="24"/>
        </w:rPr>
      </w:pPr>
      <w:r w:rsidRPr="0076546F">
        <w:rPr>
          <w:rFonts w:ascii="Arial" w:hAnsi="Arial" w:cs="Arial"/>
          <w:sz w:val="24"/>
        </w:rPr>
        <w:t>Thea Mennemeyer, MEng 2014</w:t>
      </w:r>
    </w:p>
    <w:p w14:paraId="76871CFB" w14:textId="77777777" w:rsidR="00DD5FC0" w:rsidRPr="0076546F" w:rsidRDefault="00DD5FC0" w:rsidP="00855F80">
      <w:pPr>
        <w:widowControl/>
        <w:autoSpaceDE/>
        <w:autoSpaceDN/>
        <w:adjustRightInd/>
        <w:ind w:firstLine="1620"/>
        <w:rPr>
          <w:rFonts w:ascii="Arial" w:hAnsi="Arial" w:cs="Arial"/>
          <w:sz w:val="24"/>
        </w:rPr>
      </w:pPr>
    </w:p>
    <w:p w14:paraId="386FCC3C" w14:textId="77777777" w:rsidR="00DD5FC0" w:rsidRPr="0076546F" w:rsidRDefault="00DD5FC0" w:rsidP="00855F80">
      <w:pPr>
        <w:widowControl/>
        <w:autoSpaceDE/>
        <w:autoSpaceDN/>
        <w:adjustRightInd/>
        <w:ind w:firstLine="1620"/>
        <w:rPr>
          <w:rFonts w:ascii="Arial" w:hAnsi="Arial" w:cs="Arial"/>
          <w:sz w:val="24"/>
        </w:rPr>
      </w:pPr>
      <w:r w:rsidRPr="0076546F">
        <w:rPr>
          <w:rFonts w:ascii="Arial" w:hAnsi="Arial" w:cs="Arial"/>
          <w:sz w:val="24"/>
        </w:rPr>
        <w:t>Biological Engineering</w:t>
      </w:r>
    </w:p>
    <w:p w14:paraId="33FAE7CC" w14:textId="77777777" w:rsidR="00DD5FC0" w:rsidRPr="0076546F" w:rsidRDefault="00DD5FC0" w:rsidP="00855F80">
      <w:pPr>
        <w:widowControl/>
        <w:autoSpaceDE/>
        <w:autoSpaceDN/>
        <w:adjustRightInd/>
        <w:ind w:firstLine="1620"/>
        <w:rPr>
          <w:rFonts w:ascii="Arial" w:hAnsi="Arial" w:cs="Arial"/>
          <w:sz w:val="24"/>
        </w:rPr>
      </w:pPr>
    </w:p>
    <w:p w14:paraId="3B9B5A52" w14:textId="77777777" w:rsidR="00DD5FC0" w:rsidRPr="0076546F" w:rsidRDefault="00DD5FC0" w:rsidP="00855F80">
      <w:pPr>
        <w:widowControl/>
        <w:autoSpaceDE/>
        <w:autoSpaceDN/>
        <w:adjustRightInd/>
        <w:ind w:firstLine="1620"/>
        <w:rPr>
          <w:rFonts w:ascii="Arial" w:hAnsi="Arial" w:cs="Arial"/>
          <w:sz w:val="24"/>
        </w:rPr>
      </w:pPr>
      <w:r w:rsidRPr="0076546F">
        <w:rPr>
          <w:rFonts w:ascii="Arial" w:hAnsi="Arial" w:cs="Arial"/>
          <w:sz w:val="24"/>
        </w:rPr>
        <w:t>Kelley Verner, MS 2017</w:t>
      </w:r>
    </w:p>
    <w:p w14:paraId="51E4D421" w14:textId="77777777" w:rsidR="006F4CE3" w:rsidRPr="0076546F" w:rsidRDefault="006F4CE3" w:rsidP="00237594">
      <w:pPr>
        <w:widowControl/>
        <w:autoSpaceDE/>
        <w:autoSpaceDN/>
        <w:adjustRightInd/>
        <w:ind w:firstLine="1620"/>
        <w:rPr>
          <w:rFonts w:ascii="Arial" w:hAnsi="Arial" w:cs="Arial"/>
          <w:sz w:val="24"/>
        </w:rPr>
      </w:pPr>
    </w:p>
    <w:p w14:paraId="52AAD5BF" w14:textId="77777777" w:rsidR="006F4CE3" w:rsidRPr="0076546F" w:rsidRDefault="006F4CE3" w:rsidP="00237594">
      <w:pPr>
        <w:widowControl/>
        <w:autoSpaceDE/>
        <w:autoSpaceDN/>
        <w:adjustRightInd/>
        <w:ind w:firstLine="1620"/>
        <w:rPr>
          <w:rFonts w:ascii="Arial" w:hAnsi="Arial" w:cs="Arial"/>
          <w:sz w:val="24"/>
        </w:rPr>
      </w:pPr>
      <w:r w:rsidRPr="0076546F">
        <w:rPr>
          <w:rFonts w:ascii="Arial" w:hAnsi="Arial" w:cs="Arial"/>
          <w:sz w:val="24"/>
        </w:rPr>
        <w:lastRenderedPageBreak/>
        <w:t>Engineering Management</w:t>
      </w:r>
      <w:r w:rsidR="0093566E" w:rsidRPr="0076546F">
        <w:rPr>
          <w:rFonts w:ascii="Arial" w:hAnsi="Arial" w:cs="Arial"/>
          <w:sz w:val="24"/>
        </w:rPr>
        <w:t xml:space="preserve"> (EM)</w:t>
      </w:r>
    </w:p>
    <w:p w14:paraId="7ED6DF78" w14:textId="77777777" w:rsidR="006F4CE3" w:rsidRPr="0076546F" w:rsidRDefault="006F4CE3" w:rsidP="00237594">
      <w:pPr>
        <w:widowControl/>
        <w:autoSpaceDE/>
        <w:autoSpaceDN/>
        <w:adjustRightInd/>
        <w:ind w:firstLine="1620"/>
        <w:rPr>
          <w:rFonts w:ascii="Arial" w:hAnsi="Arial" w:cs="Arial"/>
          <w:sz w:val="24"/>
        </w:rPr>
      </w:pPr>
    </w:p>
    <w:p w14:paraId="1447EBB1" w14:textId="77777777" w:rsidR="006F4CE3" w:rsidRPr="0076546F" w:rsidRDefault="006F4CE3" w:rsidP="00237594">
      <w:pPr>
        <w:widowControl/>
        <w:autoSpaceDE/>
        <w:autoSpaceDN/>
        <w:adjustRightInd/>
        <w:ind w:firstLine="1620"/>
        <w:rPr>
          <w:rFonts w:ascii="Arial" w:hAnsi="Arial" w:cs="Arial"/>
          <w:sz w:val="24"/>
        </w:rPr>
      </w:pPr>
      <w:r w:rsidRPr="0076546F">
        <w:rPr>
          <w:rFonts w:ascii="Arial" w:hAnsi="Arial" w:cs="Arial"/>
          <w:sz w:val="24"/>
        </w:rPr>
        <w:t xml:space="preserve">Wade Allen, MS </w:t>
      </w:r>
      <w:r w:rsidR="006B7DEF" w:rsidRPr="0076546F">
        <w:rPr>
          <w:rFonts w:ascii="Arial" w:hAnsi="Arial" w:cs="Arial"/>
          <w:sz w:val="24"/>
        </w:rPr>
        <w:t>2009</w:t>
      </w:r>
    </w:p>
    <w:p w14:paraId="2629AAC3" w14:textId="77777777" w:rsidR="006F4CE3" w:rsidRPr="0076546F" w:rsidRDefault="006F4CE3" w:rsidP="00237594">
      <w:pPr>
        <w:widowControl/>
        <w:autoSpaceDE/>
        <w:autoSpaceDN/>
        <w:adjustRightInd/>
        <w:ind w:firstLine="1620"/>
        <w:rPr>
          <w:rFonts w:ascii="Arial" w:hAnsi="Arial" w:cs="Arial"/>
          <w:sz w:val="24"/>
        </w:rPr>
      </w:pPr>
      <w:r w:rsidRPr="0076546F">
        <w:rPr>
          <w:rFonts w:ascii="Arial" w:hAnsi="Arial" w:cs="Arial"/>
          <w:sz w:val="24"/>
        </w:rPr>
        <w:t>Curtis Branter, MS</w:t>
      </w:r>
      <w:r w:rsidR="006B7DEF" w:rsidRPr="0076546F">
        <w:rPr>
          <w:rFonts w:ascii="Arial" w:hAnsi="Arial" w:cs="Arial"/>
          <w:sz w:val="24"/>
        </w:rPr>
        <w:t xml:space="preserve"> 2008</w:t>
      </w:r>
      <w:r w:rsidRPr="0076546F">
        <w:rPr>
          <w:rFonts w:ascii="Arial" w:hAnsi="Arial" w:cs="Arial"/>
          <w:sz w:val="24"/>
        </w:rPr>
        <w:t xml:space="preserve"> </w:t>
      </w:r>
    </w:p>
    <w:p w14:paraId="2788BCEE" w14:textId="77777777" w:rsidR="001A0352" w:rsidRPr="0076546F" w:rsidRDefault="001A0352" w:rsidP="00237594">
      <w:pPr>
        <w:widowControl/>
        <w:autoSpaceDE/>
        <w:autoSpaceDN/>
        <w:adjustRightInd/>
        <w:ind w:firstLine="1620"/>
        <w:rPr>
          <w:rFonts w:ascii="Arial" w:hAnsi="Arial" w:cs="Arial"/>
          <w:sz w:val="24"/>
        </w:rPr>
      </w:pPr>
    </w:p>
    <w:p w14:paraId="43C4B1E1" w14:textId="524629D1" w:rsidR="00193D1C" w:rsidRPr="0076546F" w:rsidRDefault="00193D1C" w:rsidP="00237594">
      <w:pPr>
        <w:widowControl/>
        <w:autoSpaceDE/>
        <w:autoSpaceDN/>
        <w:adjustRightInd/>
        <w:ind w:firstLine="1620"/>
        <w:rPr>
          <w:rFonts w:ascii="Arial" w:hAnsi="Arial" w:cs="Arial"/>
          <w:sz w:val="24"/>
        </w:rPr>
      </w:pPr>
      <w:r w:rsidRPr="0076546F">
        <w:rPr>
          <w:rFonts w:ascii="Arial" w:hAnsi="Arial" w:cs="Arial"/>
          <w:sz w:val="24"/>
        </w:rPr>
        <w:t>Technology Management</w:t>
      </w:r>
      <w:r w:rsidR="00D73B6C" w:rsidRPr="0076546F">
        <w:rPr>
          <w:rFonts w:ascii="Arial" w:hAnsi="Arial" w:cs="Arial"/>
          <w:sz w:val="24"/>
        </w:rPr>
        <w:t xml:space="preserve"> (TM)</w:t>
      </w:r>
    </w:p>
    <w:p w14:paraId="6BE8E026" w14:textId="77777777" w:rsidR="001A0352" w:rsidRPr="0076546F" w:rsidRDefault="001A0352" w:rsidP="00237594">
      <w:pPr>
        <w:widowControl/>
        <w:autoSpaceDE/>
        <w:autoSpaceDN/>
        <w:adjustRightInd/>
        <w:ind w:firstLine="1620"/>
        <w:rPr>
          <w:rFonts w:ascii="Arial" w:hAnsi="Arial" w:cs="Arial"/>
          <w:sz w:val="24"/>
        </w:rPr>
      </w:pPr>
    </w:p>
    <w:p w14:paraId="5482903C" w14:textId="17B524AA" w:rsidR="00AD12E3" w:rsidRPr="0076546F" w:rsidRDefault="00AD12E3" w:rsidP="006452B8">
      <w:pPr>
        <w:widowControl/>
        <w:shd w:val="clear" w:color="auto" w:fill="FFFFFF"/>
        <w:autoSpaceDE/>
        <w:autoSpaceDN/>
        <w:adjustRightInd/>
        <w:ind w:firstLine="1620"/>
        <w:rPr>
          <w:rFonts w:ascii="Arial" w:hAnsi="Arial" w:cs="Arial"/>
          <w:color w:val="000000"/>
          <w:sz w:val="24"/>
          <w:bdr w:val="none" w:sz="0" w:space="0" w:color="auto" w:frame="1"/>
        </w:rPr>
      </w:pPr>
      <w:r w:rsidRPr="0076546F">
        <w:rPr>
          <w:rFonts w:ascii="Arial" w:hAnsi="Arial" w:cs="Arial"/>
          <w:color w:val="000000"/>
          <w:sz w:val="24"/>
          <w:bdr w:val="none" w:sz="0" w:space="0" w:color="auto" w:frame="1"/>
        </w:rPr>
        <w:t>Juliana Ocampo, MS 2024</w:t>
      </w:r>
    </w:p>
    <w:p w14:paraId="5B37F48B" w14:textId="3D67DC7E" w:rsidR="006452B8" w:rsidRPr="0076546F" w:rsidRDefault="006452B8"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000000"/>
          <w:sz w:val="24"/>
          <w:bdr w:val="none" w:sz="0" w:space="0" w:color="auto" w:frame="1"/>
        </w:rPr>
        <w:t>Sheldon Christensen, MS 2023</w:t>
      </w:r>
    </w:p>
    <w:p w14:paraId="0CAD5496" w14:textId="48B6368D" w:rsidR="006452B8" w:rsidRPr="0076546F" w:rsidRDefault="006452B8"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000000"/>
          <w:sz w:val="24"/>
          <w:bdr w:val="none" w:sz="0" w:space="0" w:color="auto" w:frame="1"/>
        </w:rPr>
        <w:t>Roger Chunn, MS 2023</w:t>
      </w:r>
    </w:p>
    <w:p w14:paraId="7092BB08" w14:textId="161F8047" w:rsidR="006452B8" w:rsidRPr="0076546F" w:rsidRDefault="006452B8" w:rsidP="006452B8">
      <w:pPr>
        <w:widowControl/>
        <w:shd w:val="clear" w:color="auto" w:fill="FFFFFF"/>
        <w:autoSpaceDE/>
        <w:autoSpaceDN/>
        <w:adjustRightInd/>
        <w:ind w:firstLine="1620"/>
        <w:rPr>
          <w:rFonts w:ascii="Arial" w:hAnsi="Arial" w:cs="Arial"/>
          <w:color w:val="000000"/>
          <w:sz w:val="24"/>
          <w:bdr w:val="none" w:sz="0" w:space="0" w:color="auto" w:frame="1"/>
        </w:rPr>
      </w:pPr>
      <w:r w:rsidRPr="0076546F">
        <w:rPr>
          <w:rFonts w:ascii="Arial" w:hAnsi="Arial" w:cs="Arial"/>
          <w:color w:val="000000"/>
          <w:sz w:val="24"/>
          <w:bdr w:val="none" w:sz="0" w:space="0" w:color="auto" w:frame="1"/>
        </w:rPr>
        <w:t>Charles Johnson, MS 2023</w:t>
      </w:r>
    </w:p>
    <w:p w14:paraId="7543A1A3" w14:textId="6A8B9A31" w:rsidR="006452B8" w:rsidRPr="0076546F" w:rsidRDefault="006452B8" w:rsidP="006452B8">
      <w:pPr>
        <w:widowControl/>
        <w:shd w:val="clear" w:color="auto" w:fill="FFFFFF"/>
        <w:autoSpaceDE/>
        <w:autoSpaceDN/>
        <w:adjustRightInd/>
        <w:ind w:firstLine="1620"/>
        <w:rPr>
          <w:rFonts w:ascii="Arial" w:hAnsi="Arial" w:cs="Arial"/>
          <w:color w:val="000000"/>
          <w:sz w:val="24"/>
          <w:bdr w:val="none" w:sz="0" w:space="0" w:color="auto" w:frame="1"/>
        </w:rPr>
      </w:pPr>
      <w:r w:rsidRPr="0076546F">
        <w:rPr>
          <w:rFonts w:ascii="Arial" w:hAnsi="Arial" w:cs="Arial"/>
          <w:color w:val="000000"/>
          <w:sz w:val="24"/>
          <w:bdr w:val="none" w:sz="0" w:space="0" w:color="auto" w:frame="1"/>
        </w:rPr>
        <w:t>Lynn Pope, MS 2022</w:t>
      </w:r>
    </w:p>
    <w:p w14:paraId="123F7786" w14:textId="6D3CD580" w:rsidR="006452B8" w:rsidRPr="0076546F" w:rsidRDefault="006452B8" w:rsidP="006452B8">
      <w:pPr>
        <w:widowControl/>
        <w:shd w:val="clear" w:color="auto" w:fill="FFFFFF"/>
        <w:autoSpaceDE/>
        <w:autoSpaceDN/>
        <w:adjustRightInd/>
        <w:ind w:firstLine="1620"/>
        <w:rPr>
          <w:rFonts w:ascii="Arial" w:hAnsi="Arial" w:cs="Arial"/>
          <w:color w:val="000000"/>
          <w:sz w:val="24"/>
          <w:shd w:val="clear" w:color="auto" w:fill="FFFFFF"/>
        </w:rPr>
      </w:pPr>
      <w:r w:rsidRPr="0076546F">
        <w:rPr>
          <w:rFonts w:ascii="Arial" w:hAnsi="Arial" w:cs="Arial"/>
          <w:color w:val="000000"/>
          <w:sz w:val="24"/>
          <w:shd w:val="clear" w:color="auto" w:fill="FFFFFF"/>
        </w:rPr>
        <w:t>Hsuan Wen Kuo, MS 2022</w:t>
      </w:r>
    </w:p>
    <w:p w14:paraId="2C014ADF" w14:textId="4216DE3B" w:rsidR="00AE58B2" w:rsidRPr="0076546F" w:rsidRDefault="00AE58B2"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242424"/>
          <w:sz w:val="24"/>
        </w:rPr>
        <w:t xml:space="preserve">Sai </w:t>
      </w:r>
      <w:proofErr w:type="spellStart"/>
      <w:r w:rsidRPr="0076546F">
        <w:rPr>
          <w:rFonts w:ascii="Arial" w:hAnsi="Arial" w:cs="Arial"/>
          <w:color w:val="242424"/>
          <w:sz w:val="24"/>
        </w:rPr>
        <w:t>Bodducherla</w:t>
      </w:r>
      <w:proofErr w:type="spellEnd"/>
      <w:r w:rsidRPr="0076546F">
        <w:rPr>
          <w:rFonts w:ascii="Arial" w:hAnsi="Arial" w:cs="Arial"/>
          <w:color w:val="242424"/>
          <w:sz w:val="24"/>
        </w:rPr>
        <w:t>, MS2022</w:t>
      </w:r>
    </w:p>
    <w:p w14:paraId="00DC7C41" w14:textId="48FE33DD" w:rsidR="00AE58B2" w:rsidRPr="0076546F" w:rsidRDefault="00AE58B2"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242424"/>
          <w:sz w:val="24"/>
        </w:rPr>
        <w:t>Sandra Harrell, MS 2022</w:t>
      </w:r>
    </w:p>
    <w:p w14:paraId="5456515E" w14:textId="3459107A" w:rsidR="00AE58B2" w:rsidRPr="0076546F" w:rsidRDefault="00AE58B2"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242424"/>
          <w:sz w:val="24"/>
        </w:rPr>
        <w:t>Courtney Hill, MS 2022</w:t>
      </w:r>
    </w:p>
    <w:p w14:paraId="5C1B23DF" w14:textId="013B581C" w:rsidR="00AE58B2" w:rsidRPr="0076546F" w:rsidRDefault="00AE58B2"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242424"/>
          <w:sz w:val="24"/>
        </w:rPr>
        <w:t>Evaly, Jennifer Maguire, MS 2022</w:t>
      </w:r>
    </w:p>
    <w:p w14:paraId="7BC6B37F" w14:textId="7E891560" w:rsidR="00AE58B2" w:rsidRPr="0076546F" w:rsidRDefault="00AE58B2"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242424"/>
          <w:sz w:val="24"/>
        </w:rPr>
        <w:t>Andrew Kline, MS 2021</w:t>
      </w:r>
    </w:p>
    <w:p w14:paraId="3ED7196E" w14:textId="18309C80" w:rsidR="00AE58B2" w:rsidRPr="0076546F" w:rsidRDefault="00AE58B2"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242424"/>
          <w:sz w:val="24"/>
        </w:rPr>
        <w:t>Kristen Willis, MS 2021</w:t>
      </w:r>
    </w:p>
    <w:p w14:paraId="75CB89C4" w14:textId="722FEB2D" w:rsidR="00AE58B2" w:rsidRPr="0076546F" w:rsidRDefault="00AE58B2"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242424"/>
          <w:sz w:val="24"/>
        </w:rPr>
        <w:t>Gregory M Hodges, MS 2020</w:t>
      </w:r>
    </w:p>
    <w:p w14:paraId="3C0822E6" w14:textId="19CA38B4" w:rsidR="00AE58B2" w:rsidRPr="0076546F" w:rsidRDefault="00AE58B2"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242424"/>
          <w:sz w:val="24"/>
        </w:rPr>
        <w:t>Cody Lish, MS 2020</w:t>
      </w:r>
    </w:p>
    <w:p w14:paraId="2F1B0BE0" w14:textId="51E14CF0" w:rsidR="00AE58B2" w:rsidRPr="0076546F" w:rsidRDefault="00AE58B2"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242424"/>
          <w:sz w:val="24"/>
        </w:rPr>
        <w:t>Lucas Rich, MS 2020</w:t>
      </w:r>
    </w:p>
    <w:p w14:paraId="0E579124" w14:textId="42CC9D27" w:rsidR="00AE58B2" w:rsidRPr="0076546F" w:rsidRDefault="00AE58B2"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242424"/>
          <w:sz w:val="24"/>
        </w:rPr>
        <w:t>Jacob Wohlschlegel, MS 2020</w:t>
      </w:r>
    </w:p>
    <w:p w14:paraId="5BDCD885" w14:textId="7AF169EF" w:rsidR="00AE58B2" w:rsidRPr="0076546F" w:rsidRDefault="00AE58B2" w:rsidP="006452B8">
      <w:pPr>
        <w:widowControl/>
        <w:shd w:val="clear" w:color="auto" w:fill="FFFFFF"/>
        <w:autoSpaceDE/>
        <w:autoSpaceDN/>
        <w:adjustRightInd/>
        <w:ind w:firstLine="1620"/>
        <w:rPr>
          <w:rFonts w:ascii="Arial" w:hAnsi="Arial" w:cs="Arial"/>
          <w:color w:val="242424"/>
          <w:sz w:val="24"/>
        </w:rPr>
      </w:pPr>
      <w:r w:rsidRPr="0076546F">
        <w:rPr>
          <w:rFonts w:ascii="Arial" w:hAnsi="Arial" w:cs="Arial"/>
          <w:color w:val="242424"/>
          <w:sz w:val="24"/>
        </w:rPr>
        <w:t>Shanna L. Armstrong, MS 2020</w:t>
      </w:r>
    </w:p>
    <w:p w14:paraId="5FEC02B8" w14:textId="77777777" w:rsidR="001A0352" w:rsidRPr="0076546F" w:rsidRDefault="001A0352" w:rsidP="00237594">
      <w:pPr>
        <w:widowControl/>
        <w:autoSpaceDE/>
        <w:autoSpaceDN/>
        <w:adjustRightInd/>
        <w:ind w:firstLine="1620"/>
        <w:rPr>
          <w:rFonts w:ascii="Arial" w:hAnsi="Arial" w:cs="Arial"/>
          <w:sz w:val="24"/>
        </w:rPr>
      </w:pPr>
      <w:r w:rsidRPr="0076546F">
        <w:rPr>
          <w:rFonts w:ascii="Arial" w:hAnsi="Arial" w:cs="Arial"/>
          <w:sz w:val="24"/>
        </w:rPr>
        <w:t>Carwin Hendricks, MS 2018</w:t>
      </w:r>
    </w:p>
    <w:p w14:paraId="7C3142DA" w14:textId="77777777" w:rsidR="005637CC" w:rsidRPr="0076546F" w:rsidRDefault="005637CC" w:rsidP="00237594">
      <w:pPr>
        <w:widowControl/>
        <w:autoSpaceDE/>
        <w:autoSpaceDN/>
        <w:adjustRightInd/>
        <w:ind w:firstLine="1620"/>
        <w:rPr>
          <w:rFonts w:ascii="Arial" w:hAnsi="Arial" w:cs="Arial"/>
          <w:sz w:val="24"/>
        </w:rPr>
      </w:pPr>
      <w:r w:rsidRPr="0076546F">
        <w:rPr>
          <w:rFonts w:ascii="Arial" w:hAnsi="Arial" w:cs="Arial"/>
          <w:sz w:val="24"/>
        </w:rPr>
        <w:t>Maxine Johnson, MS 2017</w:t>
      </w:r>
    </w:p>
    <w:p w14:paraId="08DEA8A0" w14:textId="77777777" w:rsidR="00193D1C" w:rsidRPr="0076546F" w:rsidRDefault="00193D1C" w:rsidP="00237594">
      <w:pPr>
        <w:widowControl/>
        <w:autoSpaceDE/>
        <w:autoSpaceDN/>
        <w:adjustRightInd/>
        <w:ind w:firstLine="1620"/>
        <w:rPr>
          <w:rFonts w:ascii="Arial" w:hAnsi="Arial" w:cs="Arial"/>
          <w:sz w:val="24"/>
        </w:rPr>
      </w:pPr>
      <w:r w:rsidRPr="0076546F">
        <w:rPr>
          <w:rFonts w:ascii="Arial" w:hAnsi="Arial" w:cs="Arial"/>
          <w:sz w:val="24"/>
        </w:rPr>
        <w:t>Bryan Denny, MS 2014</w:t>
      </w:r>
    </w:p>
    <w:p w14:paraId="60F7A650" w14:textId="77777777" w:rsidR="00FA6E1A" w:rsidRPr="0076546F" w:rsidRDefault="00FA6E1A" w:rsidP="00237594">
      <w:pPr>
        <w:widowControl/>
        <w:autoSpaceDE/>
        <w:autoSpaceDN/>
        <w:adjustRightInd/>
        <w:ind w:firstLine="1620"/>
        <w:rPr>
          <w:rFonts w:ascii="Arial" w:hAnsi="Arial" w:cs="Arial"/>
          <w:sz w:val="24"/>
        </w:rPr>
      </w:pPr>
      <w:r w:rsidRPr="0076546F">
        <w:rPr>
          <w:rFonts w:ascii="Arial" w:hAnsi="Arial" w:cs="Arial"/>
          <w:sz w:val="24"/>
        </w:rPr>
        <w:t>Gerald Page, MS 2014</w:t>
      </w:r>
    </w:p>
    <w:p w14:paraId="17B44101" w14:textId="77777777" w:rsidR="000A7F65" w:rsidRPr="0076546F" w:rsidRDefault="000A7F65" w:rsidP="00237594">
      <w:pPr>
        <w:widowControl/>
        <w:autoSpaceDE/>
        <w:autoSpaceDN/>
        <w:adjustRightInd/>
        <w:ind w:firstLine="1620"/>
        <w:rPr>
          <w:rFonts w:ascii="Arial" w:hAnsi="Arial" w:cs="Arial"/>
          <w:sz w:val="24"/>
        </w:rPr>
      </w:pPr>
    </w:p>
    <w:p w14:paraId="792E7317" w14:textId="77777777" w:rsidR="000A7F65" w:rsidRPr="0076546F" w:rsidRDefault="000A7F65" w:rsidP="00237594">
      <w:pPr>
        <w:widowControl/>
        <w:autoSpaceDE/>
        <w:autoSpaceDN/>
        <w:adjustRightInd/>
        <w:ind w:firstLine="1620"/>
        <w:rPr>
          <w:rFonts w:ascii="Arial" w:hAnsi="Arial" w:cs="Arial"/>
          <w:sz w:val="24"/>
        </w:rPr>
      </w:pPr>
    </w:p>
    <w:p w14:paraId="06022E3F" w14:textId="77777777" w:rsidR="006F4CE3" w:rsidRPr="0076546F" w:rsidRDefault="006F4CE3" w:rsidP="00237594">
      <w:pPr>
        <w:widowControl/>
        <w:autoSpaceDE/>
        <w:autoSpaceDN/>
        <w:adjustRightInd/>
        <w:ind w:firstLine="1620"/>
        <w:rPr>
          <w:rFonts w:ascii="Arial" w:hAnsi="Arial" w:cs="Arial"/>
          <w:sz w:val="24"/>
        </w:rPr>
      </w:pPr>
      <w:r w:rsidRPr="0076546F">
        <w:rPr>
          <w:rFonts w:ascii="Arial" w:hAnsi="Arial" w:cs="Arial"/>
          <w:sz w:val="24"/>
        </w:rPr>
        <w:t>PTTE/ITED</w:t>
      </w:r>
      <w:r w:rsidR="000E66E6" w:rsidRPr="0076546F">
        <w:rPr>
          <w:rFonts w:ascii="Arial" w:hAnsi="Arial" w:cs="Arial"/>
          <w:sz w:val="24"/>
        </w:rPr>
        <w:t>/Interdisciplinary Studies</w:t>
      </w:r>
    </w:p>
    <w:p w14:paraId="1CB4E827" w14:textId="77777777" w:rsidR="006F4CE3" w:rsidRPr="0076546F" w:rsidRDefault="006F4CE3" w:rsidP="00237594">
      <w:pPr>
        <w:widowControl/>
        <w:autoSpaceDE/>
        <w:autoSpaceDN/>
        <w:adjustRightInd/>
        <w:ind w:firstLine="1620"/>
        <w:rPr>
          <w:rFonts w:ascii="Arial" w:hAnsi="Arial" w:cs="Arial"/>
          <w:sz w:val="24"/>
        </w:rPr>
      </w:pPr>
    </w:p>
    <w:p w14:paraId="633ADBA9" w14:textId="77777777" w:rsidR="006F01D2" w:rsidRPr="0076546F" w:rsidRDefault="006F01D2" w:rsidP="00237594">
      <w:pPr>
        <w:widowControl/>
        <w:autoSpaceDE/>
        <w:autoSpaceDN/>
        <w:adjustRightInd/>
        <w:ind w:firstLine="1620"/>
        <w:rPr>
          <w:rFonts w:ascii="Arial" w:hAnsi="Arial" w:cs="Arial"/>
          <w:sz w:val="24"/>
        </w:rPr>
      </w:pPr>
      <w:r w:rsidRPr="0076546F">
        <w:rPr>
          <w:rFonts w:ascii="Arial" w:hAnsi="Arial" w:cs="Arial"/>
          <w:sz w:val="24"/>
        </w:rPr>
        <w:t>Gordon Hinkley, MS, May 2015</w:t>
      </w:r>
    </w:p>
    <w:p w14:paraId="6409C4C6" w14:textId="77777777" w:rsidR="00383094" w:rsidRPr="0076546F" w:rsidRDefault="00383094" w:rsidP="00237594">
      <w:pPr>
        <w:widowControl/>
        <w:autoSpaceDE/>
        <w:autoSpaceDN/>
        <w:adjustRightInd/>
        <w:ind w:firstLine="1620"/>
        <w:rPr>
          <w:rFonts w:ascii="Arial" w:hAnsi="Arial" w:cs="Arial"/>
          <w:sz w:val="24"/>
        </w:rPr>
      </w:pPr>
      <w:r w:rsidRPr="0076546F">
        <w:rPr>
          <w:rFonts w:ascii="Arial" w:hAnsi="Arial" w:cs="Arial"/>
          <w:sz w:val="24"/>
        </w:rPr>
        <w:t xml:space="preserve">Clem </w:t>
      </w:r>
      <w:proofErr w:type="spellStart"/>
      <w:r w:rsidRPr="0076546F">
        <w:rPr>
          <w:rFonts w:ascii="Arial" w:hAnsi="Arial" w:cs="Arial"/>
          <w:sz w:val="24"/>
        </w:rPr>
        <w:t>Potelunas</w:t>
      </w:r>
      <w:proofErr w:type="spellEnd"/>
      <w:r w:rsidRPr="0076546F">
        <w:rPr>
          <w:rFonts w:ascii="Arial" w:hAnsi="Arial" w:cs="Arial"/>
          <w:sz w:val="24"/>
        </w:rPr>
        <w:t>, Ed.S., December 2010</w:t>
      </w:r>
    </w:p>
    <w:p w14:paraId="65CECCB9" w14:textId="77777777" w:rsidR="00B80A9B" w:rsidRPr="0076546F" w:rsidRDefault="00B80A9B" w:rsidP="00237594">
      <w:pPr>
        <w:widowControl/>
        <w:autoSpaceDE/>
        <w:autoSpaceDN/>
        <w:adjustRightInd/>
        <w:ind w:firstLine="1620"/>
        <w:rPr>
          <w:rFonts w:ascii="Arial" w:hAnsi="Arial" w:cs="Arial"/>
          <w:sz w:val="24"/>
        </w:rPr>
      </w:pPr>
      <w:r w:rsidRPr="0076546F">
        <w:rPr>
          <w:rFonts w:ascii="Arial" w:hAnsi="Arial" w:cs="Arial"/>
          <w:sz w:val="24"/>
        </w:rPr>
        <w:t xml:space="preserve">Don Eggleston, </w:t>
      </w:r>
      <w:proofErr w:type="spellStart"/>
      <w:proofErr w:type="gramStart"/>
      <w:r w:rsidRPr="0076546F">
        <w:rPr>
          <w:rFonts w:ascii="Arial" w:hAnsi="Arial" w:cs="Arial"/>
          <w:sz w:val="24"/>
        </w:rPr>
        <w:t>Ed.S</w:t>
      </w:r>
      <w:proofErr w:type="spellEnd"/>
      <w:proofErr w:type="gramEnd"/>
      <w:r w:rsidRPr="0076546F">
        <w:rPr>
          <w:rFonts w:ascii="Arial" w:hAnsi="Arial" w:cs="Arial"/>
          <w:sz w:val="24"/>
        </w:rPr>
        <w:t>, - May 2007</w:t>
      </w:r>
    </w:p>
    <w:p w14:paraId="4990CB85" w14:textId="77777777" w:rsidR="00B80A9B" w:rsidRPr="0076546F" w:rsidRDefault="00B80A9B" w:rsidP="00237594">
      <w:pPr>
        <w:widowControl/>
        <w:autoSpaceDE/>
        <w:autoSpaceDN/>
        <w:adjustRightInd/>
        <w:ind w:firstLine="1620"/>
        <w:rPr>
          <w:rFonts w:ascii="Arial" w:hAnsi="Arial" w:cs="Arial"/>
          <w:sz w:val="24"/>
        </w:rPr>
      </w:pPr>
      <w:r w:rsidRPr="0076546F">
        <w:rPr>
          <w:rFonts w:ascii="Arial" w:hAnsi="Arial" w:cs="Arial"/>
          <w:sz w:val="24"/>
        </w:rPr>
        <w:t>Eric Roy, Ed.S. – May 2007</w:t>
      </w:r>
    </w:p>
    <w:p w14:paraId="52DC7FE3" w14:textId="77777777" w:rsidR="00F40C9F" w:rsidRPr="0076546F" w:rsidRDefault="00F40C9F" w:rsidP="00237594">
      <w:pPr>
        <w:widowControl/>
        <w:autoSpaceDE/>
        <w:autoSpaceDN/>
        <w:adjustRightInd/>
        <w:ind w:firstLine="1620"/>
        <w:rPr>
          <w:rFonts w:ascii="Arial" w:hAnsi="Arial" w:cs="Arial"/>
          <w:sz w:val="24"/>
        </w:rPr>
      </w:pPr>
      <w:r w:rsidRPr="0076546F">
        <w:rPr>
          <w:rFonts w:ascii="Arial" w:hAnsi="Arial" w:cs="Arial"/>
          <w:sz w:val="24"/>
        </w:rPr>
        <w:t>Charlene Smith, Ed.S. May 2006</w:t>
      </w:r>
    </w:p>
    <w:p w14:paraId="702307BF" w14:textId="77777777" w:rsidR="00F40C9F" w:rsidRPr="0076546F" w:rsidRDefault="00F40C9F" w:rsidP="00237594">
      <w:pPr>
        <w:widowControl/>
        <w:autoSpaceDE/>
        <w:autoSpaceDN/>
        <w:adjustRightInd/>
        <w:ind w:firstLine="1620"/>
        <w:rPr>
          <w:rFonts w:ascii="Arial" w:hAnsi="Arial" w:cs="Arial"/>
          <w:sz w:val="24"/>
        </w:rPr>
      </w:pPr>
      <w:r w:rsidRPr="0076546F">
        <w:rPr>
          <w:rFonts w:ascii="Arial" w:hAnsi="Arial" w:cs="Arial"/>
          <w:sz w:val="24"/>
        </w:rPr>
        <w:t>Cheryl Wilhelmsen, Ed.S. May 2006</w:t>
      </w:r>
    </w:p>
    <w:p w14:paraId="0AED13E4" w14:textId="77777777" w:rsidR="00F40C9F" w:rsidRPr="0076546F" w:rsidRDefault="00F40C9F" w:rsidP="00237594">
      <w:pPr>
        <w:widowControl/>
        <w:autoSpaceDE/>
        <w:autoSpaceDN/>
        <w:adjustRightInd/>
        <w:ind w:firstLine="1620"/>
        <w:rPr>
          <w:rFonts w:ascii="Arial" w:hAnsi="Arial" w:cs="Arial"/>
          <w:sz w:val="24"/>
        </w:rPr>
      </w:pPr>
      <w:r w:rsidRPr="0076546F">
        <w:rPr>
          <w:rFonts w:ascii="Arial" w:hAnsi="Arial" w:cs="Arial"/>
          <w:sz w:val="24"/>
        </w:rPr>
        <w:t>Lou Valenti. Ed.S., May 2006</w:t>
      </w:r>
    </w:p>
    <w:p w14:paraId="4420BBB7" w14:textId="77777777" w:rsidR="00F40C9F" w:rsidRPr="0076546F" w:rsidRDefault="00F40C9F" w:rsidP="00237594">
      <w:pPr>
        <w:widowControl/>
        <w:autoSpaceDE/>
        <w:autoSpaceDN/>
        <w:adjustRightInd/>
        <w:ind w:firstLine="1620"/>
        <w:rPr>
          <w:rFonts w:ascii="Arial" w:hAnsi="Arial" w:cs="Arial"/>
          <w:sz w:val="24"/>
        </w:rPr>
      </w:pPr>
      <w:r w:rsidRPr="0076546F">
        <w:rPr>
          <w:rFonts w:ascii="Arial" w:hAnsi="Arial" w:cs="Arial"/>
          <w:sz w:val="24"/>
        </w:rPr>
        <w:t>Julee Leavitt, Ed.S., August 2006</w:t>
      </w:r>
    </w:p>
    <w:p w14:paraId="36CE2390" w14:textId="77777777" w:rsidR="0016012D" w:rsidRPr="0076546F" w:rsidRDefault="00C80675" w:rsidP="00237594">
      <w:pPr>
        <w:widowControl/>
        <w:autoSpaceDE/>
        <w:autoSpaceDN/>
        <w:adjustRightInd/>
        <w:ind w:firstLine="1620"/>
        <w:rPr>
          <w:rFonts w:ascii="Arial" w:hAnsi="Arial" w:cs="Arial"/>
          <w:sz w:val="24"/>
        </w:rPr>
      </w:pPr>
      <w:r w:rsidRPr="0076546F">
        <w:rPr>
          <w:rFonts w:ascii="Arial" w:hAnsi="Arial" w:cs="Arial"/>
          <w:sz w:val="24"/>
        </w:rPr>
        <w:t>David Fry, Ed.S., 2005</w:t>
      </w:r>
    </w:p>
    <w:p w14:paraId="1D371B1D" w14:textId="77777777" w:rsidR="00565ECC" w:rsidRPr="0076546F" w:rsidRDefault="00565ECC" w:rsidP="00237594">
      <w:pPr>
        <w:widowControl/>
        <w:autoSpaceDE/>
        <w:autoSpaceDN/>
        <w:adjustRightInd/>
        <w:ind w:firstLine="1620"/>
        <w:rPr>
          <w:rFonts w:ascii="Arial" w:hAnsi="Arial" w:cs="Arial"/>
          <w:sz w:val="24"/>
        </w:rPr>
      </w:pPr>
      <w:r w:rsidRPr="0076546F">
        <w:rPr>
          <w:rFonts w:ascii="Arial" w:hAnsi="Arial" w:cs="Arial"/>
          <w:sz w:val="24"/>
        </w:rPr>
        <w:t>Holly Ashl</w:t>
      </w:r>
      <w:r w:rsidR="00B92761" w:rsidRPr="0076546F">
        <w:rPr>
          <w:rFonts w:ascii="Arial" w:hAnsi="Arial" w:cs="Arial"/>
          <w:sz w:val="24"/>
        </w:rPr>
        <w:t>e</w:t>
      </w:r>
      <w:r w:rsidRPr="0076546F">
        <w:rPr>
          <w:rFonts w:ascii="Arial" w:hAnsi="Arial" w:cs="Arial"/>
          <w:sz w:val="24"/>
        </w:rPr>
        <w:t>y, MS 2010</w:t>
      </w:r>
    </w:p>
    <w:p w14:paraId="6617EC2B" w14:textId="77777777" w:rsidR="00B92761" w:rsidRPr="0076546F" w:rsidRDefault="00B92761" w:rsidP="00237594">
      <w:pPr>
        <w:widowControl/>
        <w:autoSpaceDE/>
        <w:autoSpaceDN/>
        <w:adjustRightInd/>
        <w:ind w:firstLine="1620"/>
        <w:rPr>
          <w:rFonts w:ascii="Arial" w:hAnsi="Arial" w:cs="Arial"/>
          <w:sz w:val="24"/>
        </w:rPr>
      </w:pPr>
      <w:r w:rsidRPr="0076546F">
        <w:rPr>
          <w:rFonts w:ascii="Arial" w:hAnsi="Arial" w:cs="Arial"/>
          <w:sz w:val="24"/>
        </w:rPr>
        <w:t>John Epperson, MS 2010</w:t>
      </w:r>
    </w:p>
    <w:p w14:paraId="3ECC1625" w14:textId="77777777" w:rsidR="00CA38DD" w:rsidRPr="0076546F" w:rsidRDefault="00CA38DD" w:rsidP="00237594">
      <w:pPr>
        <w:widowControl/>
        <w:autoSpaceDE/>
        <w:autoSpaceDN/>
        <w:adjustRightInd/>
        <w:ind w:firstLine="1620"/>
        <w:rPr>
          <w:rFonts w:ascii="Arial" w:hAnsi="Arial" w:cs="Arial"/>
          <w:sz w:val="24"/>
        </w:rPr>
      </w:pPr>
      <w:r w:rsidRPr="0076546F">
        <w:rPr>
          <w:rFonts w:ascii="Arial" w:hAnsi="Arial" w:cs="Arial"/>
          <w:sz w:val="24"/>
        </w:rPr>
        <w:t>Ted Garling, MS, 2009</w:t>
      </w:r>
    </w:p>
    <w:p w14:paraId="367A7231" w14:textId="77777777" w:rsidR="00CA38DD" w:rsidRPr="0076546F" w:rsidRDefault="00CA38DD" w:rsidP="00237594">
      <w:pPr>
        <w:widowControl/>
        <w:autoSpaceDE/>
        <w:autoSpaceDN/>
        <w:adjustRightInd/>
        <w:ind w:firstLine="1620"/>
        <w:rPr>
          <w:rFonts w:ascii="Arial" w:hAnsi="Arial" w:cs="Arial"/>
          <w:sz w:val="24"/>
        </w:rPr>
      </w:pPr>
      <w:r w:rsidRPr="0076546F">
        <w:rPr>
          <w:rFonts w:ascii="Arial" w:hAnsi="Arial" w:cs="Arial"/>
          <w:sz w:val="24"/>
        </w:rPr>
        <w:t>Wayne Leatherman, MS, 2009</w:t>
      </w:r>
    </w:p>
    <w:p w14:paraId="127B9918" w14:textId="77777777" w:rsidR="00CA38DD" w:rsidRPr="0076546F" w:rsidRDefault="00CA38DD" w:rsidP="00237594">
      <w:pPr>
        <w:widowControl/>
        <w:autoSpaceDE/>
        <w:autoSpaceDN/>
        <w:adjustRightInd/>
        <w:ind w:firstLine="1620"/>
        <w:rPr>
          <w:rFonts w:ascii="Arial" w:hAnsi="Arial" w:cs="Arial"/>
          <w:sz w:val="24"/>
        </w:rPr>
      </w:pPr>
      <w:r w:rsidRPr="0076546F">
        <w:rPr>
          <w:rFonts w:ascii="Arial" w:hAnsi="Arial" w:cs="Arial"/>
          <w:sz w:val="24"/>
        </w:rPr>
        <w:t>Jerry Schurtliff, MS, 2009</w:t>
      </w:r>
    </w:p>
    <w:p w14:paraId="2AACF8A6" w14:textId="77777777" w:rsidR="00CA38DD" w:rsidRPr="0076546F" w:rsidRDefault="00CA38DD" w:rsidP="00237594">
      <w:pPr>
        <w:widowControl/>
        <w:autoSpaceDE/>
        <w:autoSpaceDN/>
        <w:adjustRightInd/>
        <w:ind w:firstLine="1620"/>
        <w:rPr>
          <w:rFonts w:ascii="Arial" w:hAnsi="Arial" w:cs="Arial"/>
          <w:sz w:val="24"/>
        </w:rPr>
      </w:pPr>
      <w:r w:rsidRPr="0076546F">
        <w:rPr>
          <w:rFonts w:ascii="Arial" w:hAnsi="Arial" w:cs="Arial"/>
          <w:sz w:val="24"/>
        </w:rPr>
        <w:t>Seth Nelson, MS, 2009</w:t>
      </w:r>
    </w:p>
    <w:p w14:paraId="48CBC45B" w14:textId="77777777" w:rsidR="00CA38DD" w:rsidRPr="0076546F" w:rsidRDefault="00CA38DD" w:rsidP="00237594">
      <w:pPr>
        <w:widowControl/>
        <w:autoSpaceDE/>
        <w:autoSpaceDN/>
        <w:adjustRightInd/>
        <w:ind w:firstLine="1620"/>
        <w:rPr>
          <w:rFonts w:ascii="Arial" w:hAnsi="Arial" w:cs="Arial"/>
          <w:sz w:val="24"/>
        </w:rPr>
      </w:pPr>
      <w:r w:rsidRPr="0076546F">
        <w:rPr>
          <w:rFonts w:ascii="Arial" w:hAnsi="Arial" w:cs="Arial"/>
          <w:sz w:val="24"/>
        </w:rPr>
        <w:t>Kris Novich, MS, 2009</w:t>
      </w:r>
    </w:p>
    <w:p w14:paraId="4C38BEE9" w14:textId="77777777" w:rsidR="00CA38DD" w:rsidRPr="0076546F" w:rsidRDefault="00CA38DD" w:rsidP="00237594">
      <w:pPr>
        <w:widowControl/>
        <w:autoSpaceDE/>
        <w:autoSpaceDN/>
        <w:adjustRightInd/>
        <w:ind w:firstLine="1620"/>
        <w:rPr>
          <w:rFonts w:ascii="Arial" w:hAnsi="Arial" w:cs="Arial"/>
          <w:sz w:val="24"/>
        </w:rPr>
      </w:pPr>
      <w:r w:rsidRPr="0076546F">
        <w:rPr>
          <w:rFonts w:ascii="Arial" w:hAnsi="Arial" w:cs="Arial"/>
          <w:sz w:val="24"/>
        </w:rPr>
        <w:lastRenderedPageBreak/>
        <w:t>Peggy Scherbinski, MS, 2009</w:t>
      </w:r>
    </w:p>
    <w:p w14:paraId="3800C10B" w14:textId="77777777" w:rsidR="00CA38DD" w:rsidRPr="0076546F" w:rsidRDefault="00CA38DD" w:rsidP="00237594">
      <w:pPr>
        <w:widowControl/>
        <w:autoSpaceDE/>
        <w:autoSpaceDN/>
        <w:adjustRightInd/>
        <w:ind w:firstLine="1620"/>
        <w:rPr>
          <w:rFonts w:ascii="Arial" w:hAnsi="Arial" w:cs="Arial"/>
          <w:sz w:val="24"/>
        </w:rPr>
      </w:pPr>
      <w:r w:rsidRPr="0076546F">
        <w:rPr>
          <w:rFonts w:ascii="Arial" w:hAnsi="Arial" w:cs="Arial"/>
          <w:sz w:val="24"/>
        </w:rPr>
        <w:t>Bonnie Christensen, MS, 2009</w:t>
      </w:r>
    </w:p>
    <w:p w14:paraId="0FFA9904" w14:textId="77777777" w:rsidR="00CA38DD" w:rsidRPr="0076546F" w:rsidRDefault="00CA38DD" w:rsidP="00237594">
      <w:pPr>
        <w:widowControl/>
        <w:autoSpaceDE/>
        <w:autoSpaceDN/>
        <w:adjustRightInd/>
        <w:ind w:firstLine="1620"/>
        <w:rPr>
          <w:rFonts w:ascii="Arial" w:hAnsi="Arial" w:cs="Arial"/>
          <w:sz w:val="24"/>
        </w:rPr>
      </w:pPr>
      <w:proofErr w:type="spellStart"/>
      <w:r w:rsidRPr="0076546F">
        <w:rPr>
          <w:rFonts w:ascii="Arial" w:hAnsi="Arial" w:cs="Arial"/>
          <w:sz w:val="24"/>
        </w:rPr>
        <w:t>Briggita</w:t>
      </w:r>
      <w:proofErr w:type="spellEnd"/>
      <w:r w:rsidRPr="0076546F">
        <w:rPr>
          <w:rFonts w:ascii="Arial" w:hAnsi="Arial" w:cs="Arial"/>
          <w:sz w:val="24"/>
        </w:rPr>
        <w:t xml:space="preserve"> Rugerio, MS, 2009</w:t>
      </w:r>
    </w:p>
    <w:p w14:paraId="1BCCF603" w14:textId="77777777" w:rsidR="000620C2" w:rsidRPr="0076546F" w:rsidRDefault="000620C2" w:rsidP="00237594">
      <w:pPr>
        <w:widowControl/>
        <w:autoSpaceDE/>
        <w:autoSpaceDN/>
        <w:adjustRightInd/>
        <w:ind w:firstLine="1620"/>
        <w:rPr>
          <w:rFonts w:ascii="Arial" w:hAnsi="Arial" w:cs="Arial"/>
          <w:sz w:val="24"/>
          <w:lang w:val="de-DE"/>
        </w:rPr>
      </w:pPr>
      <w:r w:rsidRPr="0076546F">
        <w:rPr>
          <w:rFonts w:ascii="Arial" w:hAnsi="Arial" w:cs="Arial"/>
          <w:sz w:val="24"/>
          <w:lang w:val="de-DE"/>
        </w:rPr>
        <w:t>Allen Nellesen, MS, 2008</w:t>
      </w:r>
    </w:p>
    <w:p w14:paraId="2106967A" w14:textId="77777777" w:rsidR="000620C2" w:rsidRPr="0076546F" w:rsidRDefault="000620C2" w:rsidP="00237594">
      <w:pPr>
        <w:widowControl/>
        <w:autoSpaceDE/>
        <w:autoSpaceDN/>
        <w:adjustRightInd/>
        <w:ind w:firstLine="1620"/>
        <w:rPr>
          <w:rFonts w:ascii="Arial" w:hAnsi="Arial" w:cs="Arial"/>
          <w:sz w:val="24"/>
          <w:lang w:val="de-DE"/>
        </w:rPr>
      </w:pPr>
      <w:r w:rsidRPr="0076546F">
        <w:rPr>
          <w:rFonts w:ascii="Arial" w:hAnsi="Arial" w:cs="Arial"/>
          <w:sz w:val="24"/>
          <w:lang w:val="de-DE"/>
        </w:rPr>
        <w:t>John Baker, MS, 2008</w:t>
      </w:r>
    </w:p>
    <w:p w14:paraId="14C78171" w14:textId="77777777" w:rsidR="000620C2" w:rsidRPr="0076546F" w:rsidRDefault="000620C2" w:rsidP="00237594">
      <w:pPr>
        <w:widowControl/>
        <w:autoSpaceDE/>
        <w:autoSpaceDN/>
        <w:adjustRightInd/>
        <w:ind w:firstLine="1620"/>
        <w:rPr>
          <w:rFonts w:ascii="Arial" w:hAnsi="Arial" w:cs="Arial"/>
          <w:sz w:val="24"/>
        </w:rPr>
      </w:pPr>
      <w:r w:rsidRPr="0076546F">
        <w:rPr>
          <w:rFonts w:ascii="Arial" w:hAnsi="Arial" w:cs="Arial"/>
          <w:sz w:val="24"/>
        </w:rPr>
        <w:t>Larry Friedman, MS, 2008</w:t>
      </w:r>
    </w:p>
    <w:p w14:paraId="44BD8B97" w14:textId="77777777" w:rsidR="00060303" w:rsidRPr="0076546F" w:rsidRDefault="00060303" w:rsidP="00237594">
      <w:pPr>
        <w:widowControl/>
        <w:autoSpaceDE/>
        <w:autoSpaceDN/>
        <w:adjustRightInd/>
        <w:ind w:firstLine="1620"/>
        <w:rPr>
          <w:rFonts w:ascii="Arial" w:hAnsi="Arial" w:cs="Arial"/>
          <w:sz w:val="24"/>
        </w:rPr>
      </w:pPr>
      <w:r w:rsidRPr="0076546F">
        <w:rPr>
          <w:rFonts w:ascii="Arial" w:hAnsi="Arial" w:cs="Arial"/>
          <w:sz w:val="24"/>
        </w:rPr>
        <w:t>Robert Miller, MS, 2008</w:t>
      </w:r>
    </w:p>
    <w:p w14:paraId="36A0FAE5" w14:textId="77777777" w:rsidR="000620C2" w:rsidRPr="0076546F" w:rsidRDefault="000620C2" w:rsidP="00237594">
      <w:pPr>
        <w:widowControl/>
        <w:autoSpaceDE/>
        <w:autoSpaceDN/>
        <w:adjustRightInd/>
        <w:ind w:firstLine="1620"/>
        <w:rPr>
          <w:rFonts w:ascii="Arial" w:hAnsi="Arial" w:cs="Arial"/>
          <w:sz w:val="24"/>
        </w:rPr>
      </w:pPr>
      <w:r w:rsidRPr="0076546F">
        <w:rPr>
          <w:rFonts w:ascii="Arial" w:hAnsi="Arial" w:cs="Arial"/>
          <w:sz w:val="24"/>
        </w:rPr>
        <w:t>Cyndi Lykes, MS, 2008</w:t>
      </w:r>
    </w:p>
    <w:p w14:paraId="58C5F144" w14:textId="77777777" w:rsidR="000620C2" w:rsidRPr="0076546F" w:rsidRDefault="000620C2" w:rsidP="00237594">
      <w:pPr>
        <w:widowControl/>
        <w:autoSpaceDE/>
        <w:autoSpaceDN/>
        <w:adjustRightInd/>
        <w:ind w:firstLine="1620"/>
        <w:rPr>
          <w:rFonts w:ascii="Arial" w:hAnsi="Arial" w:cs="Arial"/>
          <w:sz w:val="24"/>
        </w:rPr>
      </w:pPr>
      <w:r w:rsidRPr="0076546F">
        <w:rPr>
          <w:rFonts w:ascii="Arial" w:hAnsi="Arial" w:cs="Arial"/>
          <w:sz w:val="24"/>
        </w:rPr>
        <w:t>Cheryl Simonds, MS, 2008</w:t>
      </w:r>
    </w:p>
    <w:p w14:paraId="3CC5A1E2" w14:textId="77777777" w:rsidR="003D616A" w:rsidRPr="0076546F" w:rsidRDefault="003D616A" w:rsidP="00237594">
      <w:pPr>
        <w:widowControl/>
        <w:autoSpaceDE/>
        <w:autoSpaceDN/>
        <w:adjustRightInd/>
        <w:ind w:firstLine="1620"/>
        <w:rPr>
          <w:rFonts w:ascii="Arial" w:hAnsi="Arial" w:cs="Arial"/>
          <w:sz w:val="24"/>
        </w:rPr>
      </w:pPr>
      <w:r w:rsidRPr="0076546F">
        <w:rPr>
          <w:rFonts w:ascii="Arial" w:hAnsi="Arial" w:cs="Arial"/>
          <w:sz w:val="24"/>
        </w:rPr>
        <w:t>Byron Christiansen, MS, 2007</w:t>
      </w:r>
    </w:p>
    <w:p w14:paraId="04E02F53" w14:textId="77777777" w:rsidR="003D616A" w:rsidRPr="0076546F" w:rsidRDefault="003D616A" w:rsidP="00237594">
      <w:pPr>
        <w:widowControl/>
        <w:autoSpaceDE/>
        <w:autoSpaceDN/>
        <w:adjustRightInd/>
        <w:ind w:firstLine="1620"/>
        <w:rPr>
          <w:rFonts w:ascii="Arial" w:hAnsi="Arial" w:cs="Arial"/>
          <w:sz w:val="24"/>
        </w:rPr>
      </w:pPr>
      <w:r w:rsidRPr="0076546F">
        <w:rPr>
          <w:rFonts w:ascii="Arial" w:hAnsi="Arial" w:cs="Arial"/>
          <w:sz w:val="24"/>
        </w:rPr>
        <w:t>Julie Finup, MS, 2007</w:t>
      </w:r>
    </w:p>
    <w:p w14:paraId="27843CED" w14:textId="77777777" w:rsidR="00B80A9B" w:rsidRPr="0076546F" w:rsidRDefault="00B80A9B" w:rsidP="00237594">
      <w:pPr>
        <w:widowControl/>
        <w:autoSpaceDE/>
        <w:autoSpaceDN/>
        <w:adjustRightInd/>
        <w:ind w:firstLine="1620"/>
        <w:rPr>
          <w:rFonts w:ascii="Arial" w:hAnsi="Arial" w:cs="Arial"/>
          <w:sz w:val="24"/>
        </w:rPr>
      </w:pPr>
      <w:r w:rsidRPr="0076546F">
        <w:rPr>
          <w:rFonts w:ascii="Arial" w:hAnsi="Arial" w:cs="Arial"/>
          <w:sz w:val="24"/>
        </w:rPr>
        <w:t>Carol Strong, MS, 2007</w:t>
      </w:r>
    </w:p>
    <w:p w14:paraId="1722054D" w14:textId="77777777" w:rsidR="00141C72" w:rsidRPr="0076546F" w:rsidRDefault="00141C72" w:rsidP="00237594">
      <w:pPr>
        <w:widowControl/>
        <w:autoSpaceDE/>
        <w:autoSpaceDN/>
        <w:adjustRightInd/>
        <w:ind w:firstLine="1620"/>
        <w:rPr>
          <w:rFonts w:ascii="Arial" w:hAnsi="Arial" w:cs="Arial"/>
          <w:sz w:val="24"/>
        </w:rPr>
      </w:pPr>
      <w:r w:rsidRPr="0076546F">
        <w:rPr>
          <w:rFonts w:ascii="Arial" w:hAnsi="Arial" w:cs="Arial"/>
          <w:sz w:val="24"/>
        </w:rPr>
        <w:t>John Baker, MS, 2006</w:t>
      </w:r>
    </w:p>
    <w:p w14:paraId="0F320D1A" w14:textId="77777777" w:rsidR="00141C72" w:rsidRPr="0076546F" w:rsidRDefault="00141C72" w:rsidP="00237594">
      <w:pPr>
        <w:widowControl/>
        <w:autoSpaceDE/>
        <w:autoSpaceDN/>
        <w:adjustRightInd/>
        <w:ind w:firstLine="1620"/>
        <w:rPr>
          <w:rFonts w:ascii="Arial" w:hAnsi="Arial" w:cs="Arial"/>
          <w:sz w:val="24"/>
        </w:rPr>
      </w:pPr>
      <w:r w:rsidRPr="0076546F">
        <w:rPr>
          <w:rFonts w:ascii="Arial" w:hAnsi="Arial" w:cs="Arial"/>
          <w:sz w:val="24"/>
        </w:rPr>
        <w:t>Ron Farris, MS, 2006</w:t>
      </w:r>
    </w:p>
    <w:p w14:paraId="0E2D65C8" w14:textId="77777777" w:rsidR="00F40C9F" w:rsidRPr="0076546F" w:rsidRDefault="00F40C9F" w:rsidP="00237594">
      <w:pPr>
        <w:widowControl/>
        <w:autoSpaceDE/>
        <w:autoSpaceDN/>
        <w:adjustRightInd/>
        <w:ind w:firstLine="1620"/>
        <w:rPr>
          <w:rFonts w:ascii="Arial" w:hAnsi="Arial" w:cs="Arial"/>
          <w:sz w:val="24"/>
        </w:rPr>
      </w:pPr>
      <w:r w:rsidRPr="0076546F">
        <w:rPr>
          <w:rFonts w:ascii="Arial" w:hAnsi="Arial" w:cs="Arial"/>
          <w:sz w:val="24"/>
        </w:rPr>
        <w:t>Don Eggleston, M.S., May 2006</w:t>
      </w:r>
    </w:p>
    <w:p w14:paraId="7EA65A22" w14:textId="77777777" w:rsidR="00C80675" w:rsidRPr="0076546F" w:rsidRDefault="00C80675" w:rsidP="00237594">
      <w:pPr>
        <w:widowControl/>
        <w:autoSpaceDE/>
        <w:autoSpaceDN/>
        <w:adjustRightInd/>
        <w:ind w:firstLine="1620"/>
        <w:rPr>
          <w:rFonts w:ascii="Arial" w:hAnsi="Arial" w:cs="Arial"/>
          <w:sz w:val="24"/>
        </w:rPr>
      </w:pPr>
      <w:r w:rsidRPr="0076546F">
        <w:rPr>
          <w:rFonts w:ascii="Arial" w:hAnsi="Arial" w:cs="Arial"/>
          <w:sz w:val="24"/>
        </w:rPr>
        <w:t>Char Bain, M.S., 2003-2005</w:t>
      </w:r>
    </w:p>
    <w:p w14:paraId="4EDCB832" w14:textId="77777777" w:rsidR="00237594" w:rsidRPr="0076546F" w:rsidRDefault="008216F5" w:rsidP="00237594">
      <w:pPr>
        <w:widowControl/>
        <w:autoSpaceDE/>
        <w:autoSpaceDN/>
        <w:adjustRightInd/>
        <w:ind w:firstLine="1620"/>
        <w:rPr>
          <w:rFonts w:ascii="Arial" w:hAnsi="Arial" w:cs="Arial"/>
          <w:sz w:val="24"/>
        </w:rPr>
      </w:pPr>
      <w:r w:rsidRPr="0076546F">
        <w:rPr>
          <w:rFonts w:ascii="Arial" w:hAnsi="Arial" w:cs="Arial"/>
          <w:sz w:val="24"/>
        </w:rPr>
        <w:t>Crystall Adolfson, M.S., 20</w:t>
      </w:r>
      <w:r w:rsidR="00237594" w:rsidRPr="0076546F">
        <w:rPr>
          <w:rFonts w:ascii="Arial" w:hAnsi="Arial" w:cs="Arial"/>
          <w:sz w:val="24"/>
        </w:rPr>
        <w:t>04</w:t>
      </w:r>
    </w:p>
    <w:p w14:paraId="04933B19" w14:textId="77777777" w:rsidR="00237594" w:rsidRPr="0076546F" w:rsidRDefault="008216F5" w:rsidP="00237594">
      <w:pPr>
        <w:widowControl/>
        <w:autoSpaceDE/>
        <w:autoSpaceDN/>
        <w:adjustRightInd/>
        <w:ind w:firstLine="1620"/>
        <w:rPr>
          <w:rFonts w:ascii="Arial" w:hAnsi="Arial" w:cs="Arial"/>
          <w:sz w:val="24"/>
        </w:rPr>
      </w:pPr>
      <w:r w:rsidRPr="0076546F">
        <w:rPr>
          <w:rFonts w:ascii="Arial" w:hAnsi="Arial" w:cs="Arial"/>
          <w:sz w:val="24"/>
        </w:rPr>
        <w:t>Grayson Downs, M.S., 20</w:t>
      </w:r>
      <w:r w:rsidR="00237594" w:rsidRPr="0076546F">
        <w:rPr>
          <w:rFonts w:ascii="Arial" w:hAnsi="Arial" w:cs="Arial"/>
          <w:sz w:val="24"/>
        </w:rPr>
        <w:t>04</w:t>
      </w:r>
    </w:p>
    <w:p w14:paraId="1F4ED4E6" w14:textId="77777777" w:rsidR="00237594" w:rsidRPr="0076546F" w:rsidRDefault="008216F5" w:rsidP="00237594">
      <w:pPr>
        <w:widowControl/>
        <w:autoSpaceDE/>
        <w:autoSpaceDN/>
        <w:adjustRightInd/>
        <w:ind w:firstLine="1620"/>
        <w:rPr>
          <w:rFonts w:ascii="Arial" w:hAnsi="Arial" w:cs="Arial"/>
          <w:sz w:val="24"/>
        </w:rPr>
      </w:pPr>
      <w:r w:rsidRPr="0076546F">
        <w:rPr>
          <w:rFonts w:ascii="Arial" w:hAnsi="Arial" w:cs="Arial"/>
          <w:sz w:val="24"/>
        </w:rPr>
        <w:t xml:space="preserve">Jeri Harwood, </w:t>
      </w:r>
      <w:r w:rsidR="00237594" w:rsidRPr="0076546F">
        <w:rPr>
          <w:rFonts w:ascii="Arial" w:hAnsi="Arial" w:cs="Arial"/>
          <w:sz w:val="24"/>
        </w:rPr>
        <w:t>M.S., 2002-04</w:t>
      </w:r>
    </w:p>
    <w:p w14:paraId="2E4A327B" w14:textId="77777777" w:rsidR="00237594" w:rsidRPr="0076546F" w:rsidRDefault="004A6C4B" w:rsidP="00237594">
      <w:pPr>
        <w:widowControl/>
        <w:autoSpaceDE/>
        <w:autoSpaceDN/>
        <w:adjustRightInd/>
        <w:ind w:firstLine="1620"/>
        <w:rPr>
          <w:rFonts w:ascii="Arial" w:hAnsi="Arial" w:cs="Arial"/>
          <w:sz w:val="24"/>
        </w:rPr>
      </w:pPr>
      <w:r w:rsidRPr="0076546F">
        <w:rPr>
          <w:rFonts w:ascii="Arial" w:hAnsi="Arial" w:cs="Arial"/>
          <w:sz w:val="24"/>
        </w:rPr>
        <w:t>Nancy Makey, M.S., 20</w:t>
      </w:r>
      <w:r w:rsidR="00237594" w:rsidRPr="0076546F">
        <w:rPr>
          <w:rFonts w:ascii="Arial" w:hAnsi="Arial" w:cs="Arial"/>
          <w:sz w:val="24"/>
        </w:rPr>
        <w:t>04</w:t>
      </w:r>
    </w:p>
    <w:p w14:paraId="6F7F51A0" w14:textId="77777777" w:rsidR="00237594" w:rsidRPr="0076546F" w:rsidRDefault="004A6C4B" w:rsidP="00237594">
      <w:pPr>
        <w:widowControl/>
        <w:autoSpaceDE/>
        <w:autoSpaceDN/>
        <w:adjustRightInd/>
        <w:ind w:firstLine="1620"/>
        <w:rPr>
          <w:rFonts w:ascii="Arial" w:hAnsi="Arial" w:cs="Arial"/>
          <w:sz w:val="24"/>
        </w:rPr>
      </w:pPr>
      <w:r w:rsidRPr="0076546F">
        <w:rPr>
          <w:rFonts w:ascii="Arial" w:hAnsi="Arial" w:cs="Arial"/>
          <w:sz w:val="24"/>
        </w:rPr>
        <w:t xml:space="preserve">Clem </w:t>
      </w:r>
      <w:proofErr w:type="spellStart"/>
      <w:r w:rsidRPr="0076546F">
        <w:rPr>
          <w:rFonts w:ascii="Arial" w:hAnsi="Arial" w:cs="Arial"/>
          <w:sz w:val="24"/>
        </w:rPr>
        <w:t>Potelunas</w:t>
      </w:r>
      <w:proofErr w:type="spellEnd"/>
      <w:r w:rsidRPr="0076546F">
        <w:rPr>
          <w:rFonts w:ascii="Arial" w:hAnsi="Arial" w:cs="Arial"/>
          <w:sz w:val="24"/>
        </w:rPr>
        <w:t>, M.S., 20</w:t>
      </w:r>
      <w:r w:rsidR="00237594" w:rsidRPr="0076546F">
        <w:rPr>
          <w:rFonts w:ascii="Arial" w:hAnsi="Arial" w:cs="Arial"/>
          <w:sz w:val="24"/>
        </w:rPr>
        <w:t>04</w:t>
      </w:r>
    </w:p>
    <w:p w14:paraId="026B6921" w14:textId="77777777" w:rsidR="00237594" w:rsidRPr="0076546F" w:rsidRDefault="004A6C4B" w:rsidP="00237594">
      <w:pPr>
        <w:widowControl/>
        <w:autoSpaceDE/>
        <w:autoSpaceDN/>
        <w:adjustRightInd/>
        <w:ind w:firstLine="1620"/>
        <w:rPr>
          <w:rFonts w:ascii="Arial" w:hAnsi="Arial" w:cs="Arial"/>
          <w:sz w:val="24"/>
        </w:rPr>
      </w:pPr>
      <w:r w:rsidRPr="0076546F">
        <w:rPr>
          <w:rFonts w:ascii="Arial" w:hAnsi="Arial" w:cs="Arial"/>
          <w:sz w:val="24"/>
        </w:rPr>
        <w:t>Joy Rule, M.S., 20</w:t>
      </w:r>
      <w:r w:rsidR="00237594" w:rsidRPr="0076546F">
        <w:rPr>
          <w:rFonts w:ascii="Arial" w:hAnsi="Arial" w:cs="Arial"/>
          <w:sz w:val="24"/>
        </w:rPr>
        <w:t>04</w:t>
      </w:r>
    </w:p>
    <w:p w14:paraId="6DACD028" w14:textId="77777777" w:rsidR="00237594" w:rsidRPr="0076546F" w:rsidRDefault="004A6C4B" w:rsidP="00237594">
      <w:pPr>
        <w:widowControl/>
        <w:autoSpaceDE/>
        <w:autoSpaceDN/>
        <w:adjustRightInd/>
        <w:ind w:firstLine="1620"/>
        <w:rPr>
          <w:rFonts w:ascii="Arial" w:hAnsi="Arial" w:cs="Arial"/>
          <w:sz w:val="24"/>
        </w:rPr>
      </w:pPr>
      <w:r w:rsidRPr="0076546F">
        <w:rPr>
          <w:rFonts w:ascii="Arial" w:hAnsi="Arial" w:cs="Arial"/>
          <w:sz w:val="24"/>
        </w:rPr>
        <w:t>Mark Cole, M.S., 20</w:t>
      </w:r>
      <w:r w:rsidR="00237594" w:rsidRPr="0076546F">
        <w:rPr>
          <w:rFonts w:ascii="Arial" w:hAnsi="Arial" w:cs="Arial"/>
          <w:sz w:val="24"/>
        </w:rPr>
        <w:t>03</w:t>
      </w:r>
    </w:p>
    <w:p w14:paraId="19BA7F14" w14:textId="77777777" w:rsidR="00E22A4E" w:rsidRPr="0076546F" w:rsidRDefault="0039257E" w:rsidP="00237594">
      <w:pPr>
        <w:tabs>
          <w:tab w:val="left" w:pos="0"/>
          <w:tab w:val="left" w:pos="540"/>
          <w:tab w:val="left" w:pos="1080"/>
          <w:tab w:val="left" w:pos="1620"/>
          <w:tab w:val="left" w:pos="2160"/>
          <w:tab w:val="left" w:pos="2700"/>
          <w:tab w:val="left" w:pos="6300"/>
          <w:tab w:val="left" w:pos="9360"/>
        </w:tabs>
        <w:jc w:val="both"/>
        <w:rPr>
          <w:rFonts w:ascii="Arial" w:hAnsi="Arial" w:cs="Arial"/>
          <w:sz w:val="24"/>
        </w:rPr>
      </w:pPr>
      <w:r w:rsidRPr="0076546F">
        <w:rPr>
          <w:rFonts w:ascii="Arial" w:hAnsi="Arial" w:cs="Arial"/>
          <w:b/>
          <w:sz w:val="24"/>
        </w:rPr>
        <w:tab/>
      </w:r>
      <w:r w:rsidR="00237594" w:rsidRPr="0076546F">
        <w:rPr>
          <w:rFonts w:ascii="Arial" w:hAnsi="Arial" w:cs="Arial"/>
          <w:b/>
          <w:sz w:val="24"/>
        </w:rPr>
        <w:tab/>
      </w:r>
      <w:r w:rsidR="00237594" w:rsidRPr="0076546F">
        <w:rPr>
          <w:rFonts w:ascii="Arial" w:hAnsi="Arial" w:cs="Arial"/>
          <w:b/>
          <w:sz w:val="24"/>
        </w:rPr>
        <w:tab/>
      </w:r>
      <w:r w:rsidR="004A6C4B" w:rsidRPr="0076546F">
        <w:rPr>
          <w:rFonts w:ascii="Arial" w:hAnsi="Arial" w:cs="Arial"/>
          <w:sz w:val="24"/>
        </w:rPr>
        <w:t>David Fry, M.S., 20</w:t>
      </w:r>
      <w:r w:rsidR="00E22A4E" w:rsidRPr="0076546F">
        <w:rPr>
          <w:rFonts w:ascii="Arial" w:hAnsi="Arial" w:cs="Arial"/>
          <w:sz w:val="24"/>
        </w:rPr>
        <w:t>03</w:t>
      </w:r>
    </w:p>
    <w:p w14:paraId="22A9E614" w14:textId="77777777" w:rsidR="00E22A4E" w:rsidRPr="0076546F" w:rsidRDefault="00DB138A" w:rsidP="00E22A4E">
      <w:pPr>
        <w:widowControl/>
        <w:autoSpaceDE/>
        <w:autoSpaceDN/>
        <w:adjustRightInd/>
        <w:ind w:firstLine="1620"/>
        <w:rPr>
          <w:rFonts w:ascii="Arial" w:hAnsi="Arial" w:cs="Arial"/>
          <w:sz w:val="24"/>
          <w:lang w:val="fr-FR"/>
        </w:rPr>
      </w:pPr>
      <w:r w:rsidRPr="0076546F">
        <w:rPr>
          <w:rFonts w:ascii="Arial" w:hAnsi="Arial" w:cs="Arial"/>
          <w:sz w:val="24"/>
          <w:lang w:val="fr-FR"/>
        </w:rPr>
        <w:t>Rochelle Mason</w:t>
      </w:r>
      <w:r w:rsidR="00E22A4E" w:rsidRPr="0076546F">
        <w:rPr>
          <w:rFonts w:ascii="Arial" w:hAnsi="Arial" w:cs="Arial"/>
          <w:sz w:val="24"/>
          <w:lang w:val="fr-FR"/>
        </w:rPr>
        <w:t xml:space="preserve">, M.S., </w:t>
      </w:r>
      <w:r w:rsidRPr="0076546F">
        <w:rPr>
          <w:rFonts w:ascii="Arial" w:hAnsi="Arial" w:cs="Arial"/>
          <w:sz w:val="24"/>
          <w:lang w:val="fr-FR"/>
        </w:rPr>
        <w:t>20</w:t>
      </w:r>
      <w:r w:rsidR="00E22A4E" w:rsidRPr="0076546F">
        <w:rPr>
          <w:rFonts w:ascii="Arial" w:hAnsi="Arial" w:cs="Arial"/>
          <w:sz w:val="24"/>
          <w:lang w:val="fr-FR"/>
        </w:rPr>
        <w:t>03</w:t>
      </w:r>
    </w:p>
    <w:p w14:paraId="6AEC4F80" w14:textId="77777777" w:rsidR="00E22A4E" w:rsidRPr="0076546F" w:rsidRDefault="00DB138A" w:rsidP="00E22A4E">
      <w:pPr>
        <w:tabs>
          <w:tab w:val="left" w:pos="0"/>
          <w:tab w:val="left" w:pos="540"/>
          <w:tab w:val="left" w:pos="1080"/>
          <w:tab w:val="left" w:pos="1620"/>
          <w:tab w:val="left" w:pos="2160"/>
          <w:tab w:val="left" w:pos="2700"/>
          <w:tab w:val="left" w:pos="6300"/>
          <w:tab w:val="left" w:pos="9360"/>
        </w:tabs>
        <w:ind w:firstLine="1620"/>
        <w:jc w:val="both"/>
        <w:rPr>
          <w:rFonts w:ascii="Arial" w:hAnsi="Arial" w:cs="Arial"/>
          <w:sz w:val="24"/>
        </w:rPr>
      </w:pPr>
      <w:r w:rsidRPr="0076546F">
        <w:rPr>
          <w:rFonts w:ascii="Arial" w:hAnsi="Arial" w:cs="Arial"/>
          <w:sz w:val="24"/>
        </w:rPr>
        <w:t>Brian Perkes, M.S., 20</w:t>
      </w:r>
      <w:r w:rsidR="00E22A4E" w:rsidRPr="0076546F">
        <w:rPr>
          <w:rFonts w:ascii="Arial" w:hAnsi="Arial" w:cs="Arial"/>
          <w:sz w:val="24"/>
        </w:rPr>
        <w:t>03</w:t>
      </w:r>
    </w:p>
    <w:p w14:paraId="06B2D139" w14:textId="77777777" w:rsidR="00E22A4E" w:rsidRPr="0076546F" w:rsidRDefault="00DB138A" w:rsidP="00E22A4E">
      <w:pPr>
        <w:widowControl/>
        <w:autoSpaceDE/>
        <w:autoSpaceDN/>
        <w:adjustRightInd/>
        <w:ind w:firstLine="1620"/>
        <w:rPr>
          <w:rFonts w:ascii="Arial" w:hAnsi="Arial" w:cs="Arial"/>
          <w:sz w:val="24"/>
        </w:rPr>
      </w:pPr>
      <w:r w:rsidRPr="0076546F">
        <w:rPr>
          <w:rFonts w:ascii="Arial" w:hAnsi="Arial" w:cs="Arial"/>
          <w:sz w:val="24"/>
        </w:rPr>
        <w:t>Eric Roy, M.S., 20</w:t>
      </w:r>
      <w:r w:rsidR="00E22A4E" w:rsidRPr="0076546F">
        <w:rPr>
          <w:rFonts w:ascii="Arial" w:hAnsi="Arial" w:cs="Arial"/>
          <w:sz w:val="24"/>
        </w:rPr>
        <w:t>03</w:t>
      </w:r>
    </w:p>
    <w:p w14:paraId="15112498" w14:textId="77777777" w:rsidR="00E22A4E" w:rsidRPr="0076546F" w:rsidRDefault="00DB138A" w:rsidP="00E22A4E">
      <w:pPr>
        <w:widowControl/>
        <w:autoSpaceDE/>
        <w:autoSpaceDN/>
        <w:adjustRightInd/>
        <w:ind w:firstLine="1620"/>
        <w:rPr>
          <w:rFonts w:ascii="Arial" w:hAnsi="Arial" w:cs="Arial"/>
          <w:sz w:val="24"/>
        </w:rPr>
      </w:pPr>
      <w:r w:rsidRPr="0076546F">
        <w:rPr>
          <w:rFonts w:ascii="Arial" w:hAnsi="Arial" w:cs="Arial"/>
          <w:sz w:val="24"/>
        </w:rPr>
        <w:t>Louis Valenti,</w:t>
      </w:r>
      <w:r w:rsidR="004631F5" w:rsidRPr="0076546F">
        <w:rPr>
          <w:rFonts w:ascii="Arial" w:hAnsi="Arial" w:cs="Arial"/>
          <w:sz w:val="24"/>
        </w:rPr>
        <w:t xml:space="preserve"> M.S., 20</w:t>
      </w:r>
      <w:r w:rsidR="00E22A4E" w:rsidRPr="0076546F">
        <w:rPr>
          <w:rFonts w:ascii="Arial" w:hAnsi="Arial" w:cs="Arial"/>
          <w:sz w:val="24"/>
        </w:rPr>
        <w:t>03</w:t>
      </w:r>
    </w:p>
    <w:p w14:paraId="4DB58720" w14:textId="77777777" w:rsidR="00E22A4E" w:rsidRPr="0076546F" w:rsidRDefault="004631F5" w:rsidP="00E22A4E">
      <w:pPr>
        <w:widowControl/>
        <w:autoSpaceDE/>
        <w:autoSpaceDN/>
        <w:adjustRightInd/>
        <w:ind w:firstLine="1620"/>
        <w:rPr>
          <w:rFonts w:ascii="Arial" w:hAnsi="Arial" w:cs="Arial"/>
          <w:sz w:val="24"/>
        </w:rPr>
      </w:pPr>
      <w:r w:rsidRPr="0076546F">
        <w:rPr>
          <w:rFonts w:ascii="Arial" w:hAnsi="Arial" w:cs="Arial"/>
          <w:sz w:val="24"/>
        </w:rPr>
        <w:t>Elizabeth Warner, M.S., 20</w:t>
      </w:r>
      <w:r w:rsidR="00E22A4E" w:rsidRPr="0076546F">
        <w:rPr>
          <w:rFonts w:ascii="Arial" w:hAnsi="Arial" w:cs="Arial"/>
          <w:sz w:val="24"/>
        </w:rPr>
        <w:t>03</w:t>
      </w:r>
    </w:p>
    <w:p w14:paraId="480DC166" w14:textId="77777777" w:rsidR="00E22A4E" w:rsidRPr="0076546F" w:rsidRDefault="004631F5" w:rsidP="00E22A4E">
      <w:pPr>
        <w:widowControl/>
        <w:autoSpaceDE/>
        <w:autoSpaceDN/>
        <w:adjustRightInd/>
        <w:ind w:firstLine="1620"/>
        <w:rPr>
          <w:rFonts w:ascii="Arial" w:hAnsi="Arial" w:cs="Arial"/>
          <w:sz w:val="24"/>
        </w:rPr>
      </w:pPr>
      <w:r w:rsidRPr="0076546F">
        <w:rPr>
          <w:rFonts w:ascii="Arial" w:hAnsi="Arial" w:cs="Arial"/>
          <w:sz w:val="24"/>
        </w:rPr>
        <w:t>Niel Christiansen, M.S., 20</w:t>
      </w:r>
      <w:r w:rsidR="00E22A4E" w:rsidRPr="0076546F">
        <w:rPr>
          <w:rFonts w:ascii="Arial" w:hAnsi="Arial" w:cs="Arial"/>
          <w:sz w:val="24"/>
        </w:rPr>
        <w:t>02</w:t>
      </w:r>
    </w:p>
    <w:p w14:paraId="52C139AD" w14:textId="77777777" w:rsidR="00E22A4E" w:rsidRPr="0076546F" w:rsidRDefault="004631F5" w:rsidP="00E22A4E">
      <w:pPr>
        <w:widowControl/>
        <w:autoSpaceDE/>
        <w:autoSpaceDN/>
        <w:adjustRightInd/>
        <w:ind w:firstLine="1620"/>
        <w:rPr>
          <w:rFonts w:ascii="Arial" w:hAnsi="Arial" w:cs="Arial"/>
          <w:sz w:val="24"/>
        </w:rPr>
      </w:pPr>
      <w:r w:rsidRPr="0076546F">
        <w:rPr>
          <w:rFonts w:ascii="Arial" w:hAnsi="Arial" w:cs="Arial"/>
          <w:sz w:val="24"/>
        </w:rPr>
        <w:t xml:space="preserve">Michael </w:t>
      </w:r>
      <w:r w:rsidR="00E22A4E" w:rsidRPr="0076546F">
        <w:rPr>
          <w:rFonts w:ascii="Arial" w:hAnsi="Arial" w:cs="Arial"/>
          <w:sz w:val="24"/>
        </w:rPr>
        <w:t xml:space="preserve">Covington, </w:t>
      </w:r>
      <w:r w:rsidR="002F52E8" w:rsidRPr="0076546F">
        <w:rPr>
          <w:rFonts w:ascii="Arial" w:hAnsi="Arial" w:cs="Arial"/>
          <w:sz w:val="24"/>
        </w:rPr>
        <w:t xml:space="preserve">MS, </w:t>
      </w:r>
      <w:r w:rsidRPr="0076546F">
        <w:rPr>
          <w:rFonts w:ascii="Arial" w:hAnsi="Arial" w:cs="Arial"/>
          <w:sz w:val="24"/>
        </w:rPr>
        <w:t>20</w:t>
      </w:r>
      <w:r w:rsidR="00E22A4E" w:rsidRPr="0076546F">
        <w:rPr>
          <w:rFonts w:ascii="Arial" w:hAnsi="Arial" w:cs="Arial"/>
          <w:sz w:val="24"/>
        </w:rPr>
        <w:t>02</w:t>
      </w:r>
    </w:p>
    <w:p w14:paraId="59CE7099" w14:textId="77777777" w:rsidR="00E22A4E" w:rsidRPr="0076546F" w:rsidRDefault="00B84378" w:rsidP="00E22A4E">
      <w:pPr>
        <w:widowControl/>
        <w:autoSpaceDE/>
        <w:autoSpaceDN/>
        <w:adjustRightInd/>
        <w:ind w:firstLine="1620"/>
        <w:rPr>
          <w:rFonts w:ascii="Arial" w:hAnsi="Arial" w:cs="Arial"/>
          <w:sz w:val="24"/>
        </w:rPr>
      </w:pPr>
      <w:r w:rsidRPr="0076546F">
        <w:rPr>
          <w:rFonts w:ascii="Arial" w:hAnsi="Arial" w:cs="Arial"/>
          <w:sz w:val="24"/>
        </w:rPr>
        <w:t>Susan Daleiden</w:t>
      </w:r>
      <w:r w:rsidR="004631F5" w:rsidRPr="0076546F">
        <w:rPr>
          <w:rFonts w:ascii="Arial" w:hAnsi="Arial" w:cs="Arial"/>
          <w:sz w:val="24"/>
        </w:rPr>
        <w:t>, M.S., 20</w:t>
      </w:r>
      <w:r w:rsidR="00E22A4E" w:rsidRPr="0076546F">
        <w:rPr>
          <w:rFonts w:ascii="Arial" w:hAnsi="Arial" w:cs="Arial"/>
          <w:sz w:val="24"/>
        </w:rPr>
        <w:t>02</w:t>
      </w:r>
    </w:p>
    <w:p w14:paraId="5FC273BF" w14:textId="77777777" w:rsidR="00E22A4E" w:rsidRPr="0076546F" w:rsidRDefault="00B84378" w:rsidP="00E22A4E">
      <w:pPr>
        <w:widowControl/>
        <w:autoSpaceDE/>
        <w:autoSpaceDN/>
        <w:adjustRightInd/>
        <w:ind w:firstLine="1620"/>
        <w:rPr>
          <w:rFonts w:ascii="Arial" w:hAnsi="Arial" w:cs="Arial"/>
          <w:sz w:val="24"/>
        </w:rPr>
      </w:pPr>
      <w:r w:rsidRPr="0076546F">
        <w:rPr>
          <w:rFonts w:ascii="Arial" w:hAnsi="Arial" w:cs="Arial"/>
          <w:sz w:val="24"/>
        </w:rPr>
        <w:t>Eric Gosswiller</w:t>
      </w:r>
      <w:r w:rsidR="004631F5" w:rsidRPr="0076546F">
        <w:rPr>
          <w:rFonts w:ascii="Arial" w:hAnsi="Arial" w:cs="Arial"/>
          <w:sz w:val="24"/>
        </w:rPr>
        <w:t>, M.S., 20</w:t>
      </w:r>
      <w:r w:rsidR="00E22A4E" w:rsidRPr="0076546F">
        <w:rPr>
          <w:rFonts w:ascii="Arial" w:hAnsi="Arial" w:cs="Arial"/>
          <w:sz w:val="24"/>
        </w:rPr>
        <w:t>02</w:t>
      </w:r>
    </w:p>
    <w:p w14:paraId="41DF623E" w14:textId="77777777" w:rsidR="00E22A4E" w:rsidRPr="0076546F" w:rsidRDefault="00B41B37" w:rsidP="00E22A4E">
      <w:pPr>
        <w:widowControl/>
        <w:autoSpaceDE/>
        <w:autoSpaceDN/>
        <w:adjustRightInd/>
        <w:ind w:firstLine="1620"/>
        <w:rPr>
          <w:rFonts w:ascii="Arial" w:hAnsi="Arial" w:cs="Arial"/>
          <w:sz w:val="24"/>
        </w:rPr>
      </w:pPr>
      <w:r w:rsidRPr="0076546F">
        <w:rPr>
          <w:rFonts w:ascii="Arial" w:hAnsi="Arial" w:cs="Arial"/>
          <w:sz w:val="24"/>
        </w:rPr>
        <w:t>Charlene Johnson</w:t>
      </w:r>
      <w:r w:rsidR="004631F5" w:rsidRPr="0076546F">
        <w:rPr>
          <w:rFonts w:ascii="Arial" w:hAnsi="Arial" w:cs="Arial"/>
          <w:sz w:val="24"/>
        </w:rPr>
        <w:t>, M.S., 20</w:t>
      </w:r>
      <w:r w:rsidR="00E22A4E" w:rsidRPr="0076546F">
        <w:rPr>
          <w:rFonts w:ascii="Arial" w:hAnsi="Arial" w:cs="Arial"/>
          <w:sz w:val="24"/>
        </w:rPr>
        <w:t>02</w:t>
      </w:r>
    </w:p>
    <w:p w14:paraId="31C8C808" w14:textId="77777777" w:rsidR="00237594" w:rsidRPr="0076546F" w:rsidRDefault="00B41B37" w:rsidP="00237594">
      <w:pPr>
        <w:widowControl/>
        <w:autoSpaceDE/>
        <w:autoSpaceDN/>
        <w:adjustRightInd/>
        <w:ind w:firstLine="1620"/>
        <w:rPr>
          <w:rFonts w:ascii="Arial" w:hAnsi="Arial" w:cs="Arial"/>
          <w:sz w:val="24"/>
        </w:rPr>
      </w:pPr>
      <w:r w:rsidRPr="0076546F">
        <w:rPr>
          <w:rFonts w:ascii="Arial" w:hAnsi="Arial" w:cs="Arial"/>
          <w:sz w:val="24"/>
        </w:rPr>
        <w:t>Marshall Marlor</w:t>
      </w:r>
      <w:r w:rsidR="004631F5" w:rsidRPr="0076546F">
        <w:rPr>
          <w:rFonts w:ascii="Arial" w:hAnsi="Arial" w:cs="Arial"/>
          <w:sz w:val="24"/>
        </w:rPr>
        <w:t>, M.S., 20</w:t>
      </w:r>
      <w:r w:rsidR="00237594" w:rsidRPr="0076546F">
        <w:rPr>
          <w:rFonts w:ascii="Arial" w:hAnsi="Arial" w:cs="Arial"/>
          <w:sz w:val="24"/>
        </w:rPr>
        <w:t>02</w:t>
      </w:r>
    </w:p>
    <w:p w14:paraId="7EAE96C5" w14:textId="77777777" w:rsidR="00E22A4E" w:rsidRPr="0076546F" w:rsidRDefault="00B41B37" w:rsidP="00E22A4E">
      <w:pPr>
        <w:widowControl/>
        <w:autoSpaceDE/>
        <w:autoSpaceDN/>
        <w:adjustRightInd/>
        <w:ind w:firstLine="1620"/>
        <w:rPr>
          <w:rFonts w:ascii="Arial" w:hAnsi="Arial" w:cs="Arial"/>
          <w:sz w:val="24"/>
        </w:rPr>
      </w:pPr>
      <w:r w:rsidRPr="0076546F">
        <w:rPr>
          <w:rFonts w:ascii="Arial" w:hAnsi="Arial" w:cs="Arial"/>
          <w:sz w:val="24"/>
        </w:rPr>
        <w:t>Richard Nugent</w:t>
      </w:r>
      <w:r w:rsidR="004631F5" w:rsidRPr="0076546F">
        <w:rPr>
          <w:rFonts w:ascii="Arial" w:hAnsi="Arial" w:cs="Arial"/>
          <w:sz w:val="24"/>
        </w:rPr>
        <w:t>, M.S., 20</w:t>
      </w:r>
      <w:r w:rsidR="00E22A4E" w:rsidRPr="0076546F">
        <w:rPr>
          <w:rFonts w:ascii="Arial" w:hAnsi="Arial" w:cs="Arial"/>
          <w:sz w:val="24"/>
        </w:rPr>
        <w:t>02</w:t>
      </w:r>
    </w:p>
    <w:p w14:paraId="0ADB08CB" w14:textId="77777777" w:rsidR="00E22A4E" w:rsidRPr="0076546F" w:rsidRDefault="00B41B37" w:rsidP="00E22A4E">
      <w:pPr>
        <w:widowControl/>
        <w:autoSpaceDE/>
        <w:autoSpaceDN/>
        <w:adjustRightInd/>
        <w:ind w:firstLine="1620"/>
        <w:rPr>
          <w:rFonts w:ascii="Arial" w:hAnsi="Arial" w:cs="Arial"/>
          <w:sz w:val="24"/>
        </w:rPr>
      </w:pPr>
      <w:r w:rsidRPr="0076546F">
        <w:rPr>
          <w:rFonts w:ascii="Arial" w:hAnsi="Arial" w:cs="Arial"/>
          <w:sz w:val="24"/>
        </w:rPr>
        <w:t>Mark Rosenleaf</w:t>
      </w:r>
      <w:r w:rsidR="004631F5" w:rsidRPr="0076546F">
        <w:rPr>
          <w:rFonts w:ascii="Arial" w:hAnsi="Arial" w:cs="Arial"/>
          <w:sz w:val="24"/>
        </w:rPr>
        <w:t>, M.S., 20</w:t>
      </w:r>
      <w:r w:rsidR="00E22A4E" w:rsidRPr="0076546F">
        <w:rPr>
          <w:rFonts w:ascii="Arial" w:hAnsi="Arial" w:cs="Arial"/>
          <w:sz w:val="24"/>
        </w:rPr>
        <w:t>02</w:t>
      </w:r>
    </w:p>
    <w:p w14:paraId="0FED05BA" w14:textId="77777777" w:rsidR="00E22A4E" w:rsidRPr="0076546F" w:rsidRDefault="00B41B37" w:rsidP="00E22A4E">
      <w:pPr>
        <w:widowControl/>
        <w:autoSpaceDE/>
        <w:autoSpaceDN/>
        <w:adjustRightInd/>
        <w:ind w:firstLine="1620"/>
        <w:rPr>
          <w:rFonts w:ascii="Arial" w:hAnsi="Arial" w:cs="Arial"/>
          <w:sz w:val="24"/>
        </w:rPr>
      </w:pPr>
      <w:r w:rsidRPr="0076546F">
        <w:rPr>
          <w:rFonts w:ascii="Arial" w:hAnsi="Arial" w:cs="Arial"/>
          <w:sz w:val="24"/>
        </w:rPr>
        <w:t>Robert Seal</w:t>
      </w:r>
      <w:r w:rsidR="004631F5" w:rsidRPr="0076546F">
        <w:rPr>
          <w:rFonts w:ascii="Arial" w:hAnsi="Arial" w:cs="Arial"/>
          <w:sz w:val="24"/>
        </w:rPr>
        <w:t>, M.S., 20</w:t>
      </w:r>
      <w:r w:rsidR="00E22A4E" w:rsidRPr="0076546F">
        <w:rPr>
          <w:rFonts w:ascii="Arial" w:hAnsi="Arial" w:cs="Arial"/>
          <w:sz w:val="24"/>
        </w:rPr>
        <w:t>02</w:t>
      </w:r>
    </w:p>
    <w:p w14:paraId="130169F8" w14:textId="77777777" w:rsidR="00E22A4E" w:rsidRPr="0076546F" w:rsidRDefault="00B41B37" w:rsidP="00E22A4E">
      <w:pPr>
        <w:widowControl/>
        <w:autoSpaceDE/>
        <w:autoSpaceDN/>
        <w:adjustRightInd/>
        <w:ind w:firstLine="1620"/>
        <w:rPr>
          <w:rFonts w:ascii="Arial" w:hAnsi="Arial" w:cs="Arial"/>
          <w:sz w:val="24"/>
        </w:rPr>
      </w:pPr>
      <w:r w:rsidRPr="0076546F">
        <w:rPr>
          <w:rFonts w:ascii="Arial" w:hAnsi="Arial" w:cs="Arial"/>
          <w:sz w:val="24"/>
        </w:rPr>
        <w:t>Cheryl Wilhelmsen</w:t>
      </w:r>
      <w:r w:rsidR="004631F5" w:rsidRPr="0076546F">
        <w:rPr>
          <w:rFonts w:ascii="Arial" w:hAnsi="Arial" w:cs="Arial"/>
          <w:sz w:val="24"/>
        </w:rPr>
        <w:t>, M.S., 20</w:t>
      </w:r>
      <w:r w:rsidR="00E22A4E" w:rsidRPr="0076546F">
        <w:rPr>
          <w:rFonts w:ascii="Arial" w:hAnsi="Arial" w:cs="Arial"/>
          <w:sz w:val="24"/>
        </w:rPr>
        <w:t>02</w:t>
      </w:r>
    </w:p>
    <w:p w14:paraId="384B07D1" w14:textId="77777777" w:rsidR="00E22A4E" w:rsidRPr="0076546F" w:rsidRDefault="00CD24C8" w:rsidP="00FC52B4">
      <w:pPr>
        <w:tabs>
          <w:tab w:val="left" w:pos="0"/>
          <w:tab w:val="left" w:pos="540"/>
          <w:tab w:val="left" w:pos="1080"/>
          <w:tab w:val="left" w:pos="1620"/>
          <w:tab w:val="left" w:pos="2160"/>
          <w:tab w:val="left" w:pos="2700"/>
          <w:tab w:val="left" w:pos="6300"/>
          <w:tab w:val="left" w:pos="9360"/>
        </w:tabs>
        <w:jc w:val="both"/>
        <w:rPr>
          <w:rFonts w:ascii="Arial" w:hAnsi="Arial" w:cs="Arial"/>
          <w:sz w:val="24"/>
        </w:rPr>
      </w:pPr>
      <w:r w:rsidRPr="0076546F">
        <w:rPr>
          <w:rFonts w:ascii="Arial" w:hAnsi="Arial" w:cs="Arial"/>
          <w:b/>
          <w:sz w:val="24"/>
        </w:rPr>
        <w:tab/>
      </w:r>
      <w:r w:rsidRPr="0076546F">
        <w:rPr>
          <w:rFonts w:ascii="Arial" w:hAnsi="Arial" w:cs="Arial"/>
          <w:sz w:val="24"/>
        </w:rPr>
        <w:tab/>
      </w:r>
      <w:r w:rsidRPr="0076546F">
        <w:rPr>
          <w:rFonts w:ascii="Arial" w:hAnsi="Arial" w:cs="Arial"/>
          <w:sz w:val="24"/>
        </w:rPr>
        <w:tab/>
      </w:r>
      <w:r w:rsidR="00B41B37" w:rsidRPr="0076546F">
        <w:rPr>
          <w:rFonts w:ascii="Arial" w:hAnsi="Arial" w:cs="Arial"/>
          <w:sz w:val="24"/>
        </w:rPr>
        <w:t>Craig Kantack</w:t>
      </w:r>
      <w:r w:rsidR="00E22A4E" w:rsidRPr="0076546F">
        <w:rPr>
          <w:rFonts w:ascii="Arial" w:hAnsi="Arial" w:cs="Arial"/>
          <w:sz w:val="24"/>
        </w:rPr>
        <w:t xml:space="preserve">, M.S., </w:t>
      </w:r>
      <w:r w:rsidR="004631F5" w:rsidRPr="0076546F">
        <w:rPr>
          <w:rFonts w:ascii="Arial" w:hAnsi="Arial" w:cs="Arial"/>
          <w:sz w:val="24"/>
        </w:rPr>
        <w:t>20</w:t>
      </w:r>
      <w:r w:rsidR="00E22A4E" w:rsidRPr="0076546F">
        <w:rPr>
          <w:rFonts w:ascii="Arial" w:hAnsi="Arial" w:cs="Arial"/>
          <w:sz w:val="24"/>
        </w:rPr>
        <w:t>01</w:t>
      </w:r>
    </w:p>
    <w:p w14:paraId="3177A3A9" w14:textId="77777777" w:rsidR="00E22A4E" w:rsidRPr="0076546F" w:rsidRDefault="00B41B37" w:rsidP="00E22A4E">
      <w:pPr>
        <w:widowControl/>
        <w:autoSpaceDE/>
        <w:autoSpaceDN/>
        <w:adjustRightInd/>
        <w:ind w:firstLine="1620"/>
        <w:rPr>
          <w:rFonts w:ascii="Arial" w:hAnsi="Arial" w:cs="Arial"/>
          <w:sz w:val="24"/>
        </w:rPr>
      </w:pPr>
      <w:r w:rsidRPr="0076546F">
        <w:rPr>
          <w:rFonts w:ascii="Arial" w:hAnsi="Arial" w:cs="Arial"/>
          <w:sz w:val="24"/>
        </w:rPr>
        <w:t>Daren Jensen</w:t>
      </w:r>
      <w:r w:rsidR="004631F5" w:rsidRPr="0076546F">
        <w:rPr>
          <w:rFonts w:ascii="Arial" w:hAnsi="Arial" w:cs="Arial"/>
          <w:sz w:val="24"/>
        </w:rPr>
        <w:t>, M.S., 20</w:t>
      </w:r>
      <w:r w:rsidR="00E22A4E" w:rsidRPr="0076546F">
        <w:rPr>
          <w:rFonts w:ascii="Arial" w:hAnsi="Arial" w:cs="Arial"/>
          <w:sz w:val="24"/>
        </w:rPr>
        <w:t>01</w:t>
      </w:r>
    </w:p>
    <w:p w14:paraId="55CE4FDA" w14:textId="77777777" w:rsidR="00A31ED6" w:rsidRPr="0076546F" w:rsidRDefault="00B41B37" w:rsidP="00E22A4E">
      <w:pPr>
        <w:widowControl/>
        <w:autoSpaceDE/>
        <w:autoSpaceDN/>
        <w:adjustRightInd/>
        <w:ind w:firstLine="1620"/>
        <w:rPr>
          <w:rFonts w:ascii="Arial" w:hAnsi="Arial" w:cs="Arial"/>
          <w:sz w:val="24"/>
        </w:rPr>
      </w:pPr>
      <w:r w:rsidRPr="0076546F">
        <w:rPr>
          <w:rFonts w:ascii="Arial" w:hAnsi="Arial" w:cs="Arial"/>
          <w:sz w:val="24"/>
        </w:rPr>
        <w:t>Julie Leavitt</w:t>
      </w:r>
      <w:r w:rsidR="004631F5" w:rsidRPr="0076546F">
        <w:rPr>
          <w:rFonts w:ascii="Arial" w:hAnsi="Arial" w:cs="Arial"/>
          <w:sz w:val="24"/>
        </w:rPr>
        <w:t>, M.S., 20</w:t>
      </w:r>
      <w:r w:rsidR="00A31ED6" w:rsidRPr="0076546F">
        <w:rPr>
          <w:rFonts w:ascii="Arial" w:hAnsi="Arial" w:cs="Arial"/>
          <w:sz w:val="24"/>
        </w:rPr>
        <w:t>01</w:t>
      </w:r>
    </w:p>
    <w:p w14:paraId="66DA46A5" w14:textId="77777777" w:rsidR="00A31ED6" w:rsidRPr="0076546F" w:rsidRDefault="0039257E" w:rsidP="004547BB">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r w:rsidRPr="0076546F">
        <w:rPr>
          <w:rFonts w:ascii="Arial" w:hAnsi="Arial" w:cs="Arial"/>
          <w:b/>
          <w:sz w:val="24"/>
        </w:rPr>
        <w:tab/>
      </w:r>
    </w:p>
    <w:p w14:paraId="233248BB" w14:textId="77777777" w:rsidR="00F51AFA" w:rsidRPr="0076546F" w:rsidRDefault="00F51AFA" w:rsidP="004547BB">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p>
    <w:p w14:paraId="2DE2D99F" w14:textId="70D7D5CF" w:rsidR="0039257E" w:rsidRPr="0076546F" w:rsidRDefault="0039257E" w:rsidP="004547BB">
      <w:pPr>
        <w:tabs>
          <w:tab w:val="left" w:pos="0"/>
          <w:tab w:val="left" w:pos="540"/>
          <w:tab w:val="left" w:pos="1080"/>
          <w:tab w:val="left" w:pos="1620"/>
          <w:tab w:val="left" w:pos="2160"/>
          <w:tab w:val="left" w:pos="2700"/>
          <w:tab w:val="left" w:pos="6300"/>
          <w:tab w:val="left" w:pos="9360"/>
        </w:tabs>
        <w:jc w:val="both"/>
        <w:rPr>
          <w:rFonts w:ascii="Arial" w:hAnsi="Arial" w:cs="Arial"/>
          <w:sz w:val="24"/>
        </w:rPr>
      </w:pPr>
      <w:r w:rsidRPr="0076546F">
        <w:rPr>
          <w:rFonts w:ascii="Arial" w:hAnsi="Arial" w:cs="Arial"/>
          <w:b/>
          <w:sz w:val="24"/>
        </w:rPr>
        <w:t xml:space="preserve">SCHOLARSHIP ACCOMPLISHMENTS: </w:t>
      </w:r>
    </w:p>
    <w:p w14:paraId="72C37350" w14:textId="77777777" w:rsidR="0039257E" w:rsidRPr="0076546F" w:rsidRDefault="0039257E" w:rsidP="004547BB">
      <w:pPr>
        <w:tabs>
          <w:tab w:val="left" w:pos="90"/>
          <w:tab w:val="left" w:pos="540"/>
          <w:tab w:val="left" w:pos="1080"/>
          <w:tab w:val="left" w:pos="1620"/>
          <w:tab w:val="left" w:pos="2160"/>
          <w:tab w:val="left" w:pos="2700"/>
          <w:tab w:val="left" w:pos="6300"/>
          <w:tab w:val="left" w:pos="9360"/>
        </w:tabs>
        <w:ind w:left="1080" w:hanging="540"/>
        <w:jc w:val="both"/>
        <w:rPr>
          <w:rFonts w:ascii="Arial" w:hAnsi="Arial" w:cs="Arial"/>
          <w:b/>
          <w:sz w:val="24"/>
        </w:rPr>
      </w:pPr>
    </w:p>
    <w:p w14:paraId="4F2BBA00" w14:textId="77777777" w:rsidR="00E83974" w:rsidRPr="0076546F" w:rsidRDefault="00346DCD" w:rsidP="00DD5FC0">
      <w:pPr>
        <w:tabs>
          <w:tab w:val="left" w:pos="90"/>
          <w:tab w:val="left" w:pos="540"/>
          <w:tab w:val="left" w:pos="1080"/>
          <w:tab w:val="left" w:pos="1620"/>
          <w:tab w:val="left" w:pos="2160"/>
          <w:tab w:val="left" w:pos="2700"/>
          <w:tab w:val="left" w:pos="6300"/>
          <w:tab w:val="left" w:pos="9360"/>
        </w:tabs>
        <w:ind w:left="1080" w:hanging="1080"/>
        <w:jc w:val="both"/>
        <w:rPr>
          <w:rFonts w:ascii="Arial" w:hAnsi="Arial" w:cs="Arial"/>
          <w:sz w:val="24"/>
        </w:rPr>
      </w:pPr>
      <w:r w:rsidRPr="0076546F">
        <w:rPr>
          <w:rFonts w:ascii="Arial" w:hAnsi="Arial" w:cs="Arial"/>
          <w:b/>
          <w:sz w:val="24"/>
        </w:rPr>
        <w:t>P</w:t>
      </w:r>
      <w:r w:rsidR="00FF6819" w:rsidRPr="0076546F">
        <w:rPr>
          <w:rFonts w:ascii="Arial" w:hAnsi="Arial" w:cs="Arial"/>
          <w:b/>
          <w:sz w:val="24"/>
        </w:rPr>
        <w:t>u</w:t>
      </w:r>
      <w:r w:rsidRPr="0076546F">
        <w:rPr>
          <w:rFonts w:ascii="Arial" w:hAnsi="Arial" w:cs="Arial"/>
          <w:b/>
          <w:sz w:val="24"/>
        </w:rPr>
        <w:t>blications</w:t>
      </w:r>
      <w:r w:rsidR="00C446B3" w:rsidRPr="0076546F">
        <w:rPr>
          <w:rFonts w:ascii="Arial" w:hAnsi="Arial" w:cs="Arial"/>
          <w:b/>
          <w:sz w:val="24"/>
        </w:rPr>
        <w:t>:</w:t>
      </w:r>
    </w:p>
    <w:p w14:paraId="5B8B683E" w14:textId="77777777" w:rsidR="00F74597" w:rsidRPr="0076546F" w:rsidRDefault="00F74597" w:rsidP="00E16B23">
      <w:pPr>
        <w:ind w:left="1620" w:hanging="540"/>
        <w:rPr>
          <w:rFonts w:ascii="Arial" w:hAnsi="Arial" w:cs="Arial"/>
          <w:sz w:val="24"/>
        </w:rPr>
      </w:pPr>
    </w:p>
    <w:p w14:paraId="0E2AEEFD" w14:textId="3AECE167" w:rsidR="00346DCD" w:rsidRPr="0076546F" w:rsidRDefault="00E16B23" w:rsidP="00346DCD">
      <w:pPr>
        <w:tabs>
          <w:tab w:val="left" w:pos="90"/>
          <w:tab w:val="left" w:pos="540"/>
          <w:tab w:val="left" w:pos="1080"/>
          <w:tab w:val="left" w:pos="1620"/>
          <w:tab w:val="left" w:pos="2160"/>
          <w:tab w:val="left" w:pos="2700"/>
          <w:tab w:val="left" w:pos="6300"/>
          <w:tab w:val="left" w:pos="9360"/>
        </w:tabs>
        <w:ind w:left="1080" w:hanging="1080"/>
        <w:jc w:val="both"/>
        <w:rPr>
          <w:rFonts w:ascii="Arial" w:hAnsi="Arial" w:cs="Arial"/>
          <w:b/>
          <w:sz w:val="24"/>
        </w:rPr>
      </w:pPr>
      <w:r w:rsidRPr="0076546F">
        <w:rPr>
          <w:rFonts w:ascii="Arial" w:hAnsi="Arial" w:cs="Arial"/>
          <w:b/>
          <w:sz w:val="24"/>
        </w:rPr>
        <w:lastRenderedPageBreak/>
        <w:tab/>
      </w:r>
      <w:r w:rsidR="00346DCD" w:rsidRPr="0076546F">
        <w:rPr>
          <w:rFonts w:ascii="Arial" w:hAnsi="Arial" w:cs="Arial"/>
          <w:b/>
          <w:sz w:val="24"/>
        </w:rPr>
        <w:tab/>
        <w:t>Book</w:t>
      </w:r>
      <w:r w:rsidR="00CB3C4D" w:rsidRPr="0076546F">
        <w:rPr>
          <w:rFonts w:ascii="Arial" w:hAnsi="Arial" w:cs="Arial"/>
          <w:b/>
          <w:sz w:val="24"/>
        </w:rPr>
        <w:t>s</w:t>
      </w:r>
      <w:r w:rsidR="00346DCD" w:rsidRPr="0076546F">
        <w:rPr>
          <w:rFonts w:ascii="Arial" w:hAnsi="Arial" w:cs="Arial"/>
          <w:b/>
          <w:sz w:val="24"/>
        </w:rPr>
        <w:t>:</w:t>
      </w:r>
    </w:p>
    <w:p w14:paraId="2C9008A8" w14:textId="2CA8DF83" w:rsidR="009235FD" w:rsidRPr="0076546F" w:rsidRDefault="009235FD" w:rsidP="00346DCD">
      <w:pPr>
        <w:tabs>
          <w:tab w:val="left" w:pos="90"/>
          <w:tab w:val="left" w:pos="540"/>
          <w:tab w:val="left" w:pos="1080"/>
          <w:tab w:val="left" w:pos="1620"/>
          <w:tab w:val="left" w:pos="2160"/>
          <w:tab w:val="left" w:pos="2700"/>
          <w:tab w:val="left" w:pos="6300"/>
          <w:tab w:val="left" w:pos="9360"/>
        </w:tabs>
        <w:ind w:left="1080" w:hanging="1080"/>
        <w:jc w:val="both"/>
        <w:rPr>
          <w:rFonts w:ascii="Arial" w:hAnsi="Arial" w:cs="Arial"/>
          <w:b/>
          <w:sz w:val="24"/>
        </w:rPr>
      </w:pPr>
    </w:p>
    <w:p w14:paraId="72EE951C" w14:textId="4362D914" w:rsidR="009235FD" w:rsidRPr="0076546F" w:rsidRDefault="009235FD" w:rsidP="009235FD">
      <w:pPr>
        <w:ind w:left="1620" w:hanging="540"/>
        <w:rPr>
          <w:rFonts w:ascii="Arial" w:hAnsi="Arial" w:cs="Arial"/>
          <w:sz w:val="24"/>
        </w:rPr>
      </w:pPr>
      <w:r w:rsidRPr="0076546F">
        <w:rPr>
          <w:rFonts w:ascii="Arial" w:hAnsi="Arial" w:cs="Arial"/>
          <w:sz w:val="24"/>
        </w:rPr>
        <w:t xml:space="preserve">Stack, T., and Ostrom, L, </w:t>
      </w:r>
      <w:r w:rsidRPr="0076546F">
        <w:rPr>
          <w:rFonts w:ascii="Arial" w:hAnsi="Arial" w:cs="Arial"/>
          <w:i/>
          <w:sz w:val="24"/>
        </w:rPr>
        <w:t>Occupational Ergonomics: A Practical Approach</w:t>
      </w:r>
      <w:r w:rsidRPr="0076546F">
        <w:rPr>
          <w:rFonts w:ascii="Arial" w:hAnsi="Arial" w:cs="Arial"/>
          <w:sz w:val="24"/>
        </w:rPr>
        <w:t>, Second Edition, Fall 2023.</w:t>
      </w:r>
    </w:p>
    <w:p w14:paraId="201F18EF" w14:textId="77777777" w:rsidR="0055775B" w:rsidRPr="0076546F" w:rsidRDefault="0055775B" w:rsidP="00346DCD">
      <w:pPr>
        <w:tabs>
          <w:tab w:val="left" w:pos="90"/>
          <w:tab w:val="left" w:pos="540"/>
          <w:tab w:val="left" w:pos="1080"/>
          <w:tab w:val="left" w:pos="1620"/>
          <w:tab w:val="left" w:pos="2160"/>
          <w:tab w:val="left" w:pos="2700"/>
          <w:tab w:val="left" w:pos="6300"/>
          <w:tab w:val="left" w:pos="9360"/>
        </w:tabs>
        <w:ind w:left="1080" w:hanging="1080"/>
        <w:jc w:val="both"/>
        <w:rPr>
          <w:rFonts w:ascii="Arial" w:hAnsi="Arial" w:cs="Arial"/>
          <w:b/>
          <w:sz w:val="24"/>
        </w:rPr>
      </w:pPr>
    </w:p>
    <w:p w14:paraId="6457D57E" w14:textId="794A7747" w:rsidR="00D213D4" w:rsidRPr="0076546F" w:rsidRDefault="0055775B" w:rsidP="00FB3D26">
      <w:pPr>
        <w:tabs>
          <w:tab w:val="left" w:pos="90"/>
          <w:tab w:val="left" w:pos="540"/>
          <w:tab w:val="left" w:pos="1080"/>
          <w:tab w:val="left" w:pos="1620"/>
          <w:tab w:val="left" w:pos="2160"/>
          <w:tab w:val="left" w:pos="2700"/>
          <w:tab w:val="left" w:pos="6300"/>
          <w:tab w:val="left" w:pos="9360"/>
        </w:tabs>
        <w:ind w:left="1080" w:hanging="1080"/>
        <w:jc w:val="both"/>
        <w:rPr>
          <w:rFonts w:ascii="Arial" w:hAnsi="Arial" w:cs="Arial"/>
          <w:sz w:val="24"/>
        </w:rPr>
      </w:pPr>
      <w:r w:rsidRPr="0076546F">
        <w:rPr>
          <w:rFonts w:ascii="Arial" w:hAnsi="Arial" w:cs="Arial"/>
          <w:b/>
          <w:sz w:val="24"/>
        </w:rPr>
        <w:tab/>
      </w:r>
      <w:r w:rsidRPr="0076546F">
        <w:rPr>
          <w:rFonts w:ascii="Arial" w:hAnsi="Arial" w:cs="Arial"/>
          <w:b/>
          <w:sz w:val="24"/>
        </w:rPr>
        <w:tab/>
      </w:r>
      <w:r w:rsidR="00FB3D26" w:rsidRPr="0076546F">
        <w:rPr>
          <w:rFonts w:ascii="Arial" w:hAnsi="Arial" w:cs="Arial"/>
          <w:b/>
          <w:sz w:val="24"/>
        </w:rPr>
        <w:tab/>
      </w:r>
      <w:r w:rsidR="00D213D4" w:rsidRPr="0076546F">
        <w:rPr>
          <w:rFonts w:ascii="Arial" w:hAnsi="Arial" w:cs="Arial"/>
          <w:sz w:val="24"/>
        </w:rPr>
        <w:t xml:space="preserve">Ostrom, L.T., Safety Culture Case Studies, John Wiley and Sons, </w:t>
      </w:r>
      <w:proofErr w:type="gramStart"/>
      <w:r w:rsidR="00D213D4" w:rsidRPr="0076546F">
        <w:rPr>
          <w:rFonts w:ascii="Arial" w:hAnsi="Arial" w:cs="Arial"/>
          <w:sz w:val="24"/>
        </w:rPr>
        <w:t>October,</w:t>
      </w:r>
      <w:proofErr w:type="gramEnd"/>
      <w:r w:rsidR="00D213D4" w:rsidRPr="0076546F">
        <w:rPr>
          <w:rFonts w:ascii="Arial" w:hAnsi="Arial" w:cs="Arial"/>
          <w:sz w:val="24"/>
        </w:rPr>
        <w:t xml:space="preserve"> 2022.</w:t>
      </w:r>
    </w:p>
    <w:p w14:paraId="5E2C4B76" w14:textId="77777777" w:rsidR="00D213D4" w:rsidRPr="0076546F" w:rsidRDefault="00D213D4" w:rsidP="005E73AB">
      <w:pPr>
        <w:tabs>
          <w:tab w:val="left" w:pos="90"/>
          <w:tab w:val="left" w:pos="540"/>
          <w:tab w:val="left" w:pos="1620"/>
          <w:tab w:val="left" w:pos="2160"/>
          <w:tab w:val="left" w:pos="2700"/>
          <w:tab w:val="left" w:pos="6300"/>
          <w:tab w:val="left" w:pos="9360"/>
        </w:tabs>
        <w:ind w:left="1620" w:hanging="540"/>
        <w:jc w:val="both"/>
        <w:rPr>
          <w:rFonts w:ascii="Arial" w:hAnsi="Arial" w:cs="Arial"/>
          <w:sz w:val="24"/>
        </w:rPr>
      </w:pPr>
    </w:p>
    <w:p w14:paraId="5096238A" w14:textId="0AEDC1B1" w:rsidR="005E73AB" w:rsidRPr="0076546F" w:rsidRDefault="005E73AB" w:rsidP="005E73AB">
      <w:pPr>
        <w:tabs>
          <w:tab w:val="left" w:pos="90"/>
          <w:tab w:val="left" w:pos="540"/>
          <w:tab w:val="left" w:pos="1620"/>
          <w:tab w:val="left" w:pos="2160"/>
          <w:tab w:val="left" w:pos="2700"/>
          <w:tab w:val="left" w:pos="6300"/>
          <w:tab w:val="left" w:pos="9360"/>
        </w:tabs>
        <w:ind w:left="1620" w:hanging="540"/>
        <w:jc w:val="both"/>
        <w:rPr>
          <w:rFonts w:ascii="Arial" w:hAnsi="Arial" w:cs="Arial"/>
          <w:sz w:val="24"/>
        </w:rPr>
      </w:pPr>
      <w:r w:rsidRPr="0076546F">
        <w:rPr>
          <w:rFonts w:ascii="Arial" w:hAnsi="Arial" w:cs="Arial"/>
          <w:sz w:val="24"/>
        </w:rPr>
        <w:t xml:space="preserve">Ostrom, L.T., and Wilhelmsen, C., Risk Assessment Tools and Techniques and Their Application, John Wiley and Sons; second Edition, </w:t>
      </w:r>
      <w:proofErr w:type="gramStart"/>
      <w:r w:rsidR="00BD1B0B" w:rsidRPr="0076546F">
        <w:rPr>
          <w:rFonts w:ascii="Arial" w:hAnsi="Arial" w:cs="Arial"/>
          <w:sz w:val="24"/>
        </w:rPr>
        <w:t>July,</w:t>
      </w:r>
      <w:proofErr w:type="gramEnd"/>
      <w:r w:rsidRPr="0076546F">
        <w:rPr>
          <w:rFonts w:ascii="Arial" w:hAnsi="Arial" w:cs="Arial"/>
          <w:sz w:val="24"/>
        </w:rPr>
        <w:t xml:space="preserve"> 2019. </w:t>
      </w:r>
    </w:p>
    <w:p w14:paraId="2ADE38D4" w14:textId="77777777" w:rsidR="005E73AB" w:rsidRPr="0076546F" w:rsidRDefault="005E73AB" w:rsidP="000A721A">
      <w:pPr>
        <w:ind w:left="1620" w:hanging="540"/>
        <w:rPr>
          <w:rFonts w:ascii="Arial" w:hAnsi="Arial" w:cs="Arial"/>
          <w:sz w:val="24"/>
        </w:rPr>
      </w:pPr>
    </w:p>
    <w:p w14:paraId="2A36F2BC" w14:textId="77777777" w:rsidR="000A721A" w:rsidRPr="0076546F" w:rsidRDefault="00003079" w:rsidP="000A721A">
      <w:pPr>
        <w:ind w:left="1620" w:hanging="540"/>
        <w:rPr>
          <w:rFonts w:ascii="Arial" w:hAnsi="Arial" w:cs="Arial"/>
          <w:sz w:val="24"/>
        </w:rPr>
      </w:pPr>
      <w:r w:rsidRPr="0076546F">
        <w:rPr>
          <w:rFonts w:ascii="Arial" w:hAnsi="Arial" w:cs="Arial"/>
          <w:sz w:val="24"/>
        </w:rPr>
        <w:t xml:space="preserve">Stack, T., </w:t>
      </w:r>
      <w:r w:rsidR="000A721A" w:rsidRPr="0076546F">
        <w:rPr>
          <w:rFonts w:ascii="Arial" w:hAnsi="Arial" w:cs="Arial"/>
          <w:sz w:val="24"/>
        </w:rPr>
        <w:t xml:space="preserve">Ostrom, L., </w:t>
      </w:r>
      <w:r w:rsidRPr="0076546F">
        <w:rPr>
          <w:rFonts w:ascii="Arial" w:hAnsi="Arial" w:cs="Arial"/>
          <w:sz w:val="24"/>
        </w:rPr>
        <w:t xml:space="preserve">and Wilhelmsen, C., </w:t>
      </w:r>
      <w:r w:rsidR="000A721A" w:rsidRPr="0076546F">
        <w:rPr>
          <w:rFonts w:ascii="Arial" w:hAnsi="Arial" w:cs="Arial"/>
          <w:i/>
          <w:sz w:val="24"/>
        </w:rPr>
        <w:t>Occupational Ergonomics:  A Practical Approach</w:t>
      </w:r>
      <w:r w:rsidR="00060AFF" w:rsidRPr="0076546F">
        <w:rPr>
          <w:rFonts w:ascii="Arial" w:hAnsi="Arial" w:cs="Arial"/>
          <w:sz w:val="24"/>
        </w:rPr>
        <w:t xml:space="preserve">, publication date:  May </w:t>
      </w:r>
      <w:r w:rsidR="000A721A" w:rsidRPr="0076546F">
        <w:rPr>
          <w:rFonts w:ascii="Arial" w:hAnsi="Arial" w:cs="Arial"/>
          <w:sz w:val="24"/>
        </w:rPr>
        <w:t>2016</w:t>
      </w:r>
      <w:r w:rsidRPr="0076546F">
        <w:rPr>
          <w:rFonts w:ascii="Arial" w:hAnsi="Arial" w:cs="Arial"/>
          <w:sz w:val="24"/>
        </w:rPr>
        <w:t xml:space="preserve"> – Sales as of 2/18/19 – 2636.</w:t>
      </w:r>
    </w:p>
    <w:p w14:paraId="190AE859" w14:textId="77777777" w:rsidR="000A721A" w:rsidRPr="0076546F" w:rsidRDefault="000A721A" w:rsidP="000A721A">
      <w:pPr>
        <w:ind w:left="1620" w:hanging="540"/>
        <w:rPr>
          <w:rFonts w:ascii="Arial" w:hAnsi="Arial" w:cs="Arial"/>
          <w:sz w:val="24"/>
        </w:rPr>
      </w:pPr>
    </w:p>
    <w:p w14:paraId="52804DD6" w14:textId="77777777" w:rsidR="00854C7A" w:rsidRPr="0076546F" w:rsidRDefault="00854C7A" w:rsidP="00854C7A">
      <w:pPr>
        <w:tabs>
          <w:tab w:val="left" w:pos="90"/>
          <w:tab w:val="left" w:pos="540"/>
          <w:tab w:val="left" w:pos="1620"/>
          <w:tab w:val="left" w:pos="2160"/>
          <w:tab w:val="left" w:pos="2700"/>
          <w:tab w:val="left" w:pos="6300"/>
          <w:tab w:val="left" w:pos="9360"/>
        </w:tabs>
        <w:ind w:left="1620" w:hanging="540"/>
        <w:jc w:val="both"/>
        <w:rPr>
          <w:rFonts w:ascii="Arial" w:hAnsi="Arial" w:cs="Arial"/>
          <w:sz w:val="24"/>
        </w:rPr>
      </w:pPr>
      <w:r w:rsidRPr="0076546F">
        <w:rPr>
          <w:rFonts w:ascii="Arial" w:hAnsi="Arial" w:cs="Arial"/>
          <w:sz w:val="24"/>
        </w:rPr>
        <w:t xml:space="preserve">Ostrom, L.T., and Wilhelmsen, C., Risk Assessment Tools and Techniques and Their Application, John Wiley and </w:t>
      </w:r>
      <w:r w:rsidR="00CB3C4D" w:rsidRPr="0076546F">
        <w:rPr>
          <w:rFonts w:ascii="Arial" w:hAnsi="Arial" w:cs="Arial"/>
          <w:sz w:val="24"/>
        </w:rPr>
        <w:t>Sons,</w:t>
      </w:r>
      <w:r w:rsidRPr="0076546F">
        <w:rPr>
          <w:rFonts w:ascii="Arial" w:hAnsi="Arial" w:cs="Arial"/>
          <w:sz w:val="24"/>
        </w:rPr>
        <w:t xml:space="preserve"> July 2012</w:t>
      </w:r>
      <w:r w:rsidR="00003079" w:rsidRPr="0076546F">
        <w:rPr>
          <w:rFonts w:ascii="Arial" w:hAnsi="Arial" w:cs="Arial"/>
          <w:sz w:val="24"/>
        </w:rPr>
        <w:t xml:space="preserve"> – Sales as of 2/28/19 – 1849.</w:t>
      </w:r>
    </w:p>
    <w:p w14:paraId="1F36EABA" w14:textId="77777777" w:rsidR="00854C7A" w:rsidRPr="0076546F" w:rsidRDefault="00854C7A" w:rsidP="00F51A3D">
      <w:pPr>
        <w:widowControl/>
        <w:tabs>
          <w:tab w:val="left" w:pos="2160"/>
          <w:tab w:val="center" w:pos="4680"/>
          <w:tab w:val="left" w:pos="5040"/>
          <w:tab w:val="left" w:pos="5760"/>
          <w:tab w:val="left" w:pos="6480"/>
          <w:tab w:val="left" w:pos="7200"/>
          <w:tab w:val="left" w:pos="7920"/>
          <w:tab w:val="left" w:pos="8640"/>
        </w:tabs>
        <w:ind w:left="1620" w:hanging="540"/>
        <w:jc w:val="both"/>
        <w:outlineLvl w:val="0"/>
        <w:rPr>
          <w:rFonts w:ascii="Arial" w:hAnsi="Arial" w:cs="Arial"/>
          <w:sz w:val="24"/>
        </w:rPr>
      </w:pPr>
    </w:p>
    <w:p w14:paraId="18D7AF33" w14:textId="781FFB70" w:rsidR="003E0939" w:rsidRPr="0076546F" w:rsidRDefault="003E0939" w:rsidP="00F51A3D">
      <w:pPr>
        <w:widowControl/>
        <w:tabs>
          <w:tab w:val="left" w:pos="2160"/>
          <w:tab w:val="center" w:pos="4680"/>
          <w:tab w:val="left" w:pos="5040"/>
          <w:tab w:val="left" w:pos="5760"/>
          <w:tab w:val="left" w:pos="6480"/>
          <w:tab w:val="left" w:pos="7200"/>
          <w:tab w:val="left" w:pos="7920"/>
          <w:tab w:val="left" w:pos="8640"/>
        </w:tabs>
        <w:ind w:left="1620" w:hanging="540"/>
        <w:jc w:val="both"/>
        <w:outlineLvl w:val="0"/>
        <w:rPr>
          <w:rFonts w:ascii="Arial" w:hAnsi="Arial" w:cs="Arial"/>
          <w:sz w:val="24"/>
        </w:rPr>
      </w:pPr>
      <w:r w:rsidRPr="0076546F">
        <w:rPr>
          <w:rFonts w:ascii="Arial" w:hAnsi="Arial" w:cs="Arial"/>
          <w:sz w:val="24"/>
        </w:rPr>
        <w:t xml:space="preserve">Ostrom, L.T., </w:t>
      </w:r>
      <w:r w:rsidRPr="0076546F">
        <w:rPr>
          <w:rFonts w:ascii="Arial" w:hAnsi="Arial" w:cs="Arial"/>
          <w:i/>
          <w:sz w:val="24"/>
        </w:rPr>
        <w:t>Creating the Ergonomically-Sound Workplace</w:t>
      </w:r>
      <w:r w:rsidRPr="0076546F">
        <w:rPr>
          <w:rFonts w:ascii="Arial" w:hAnsi="Arial" w:cs="Arial"/>
          <w:sz w:val="24"/>
        </w:rPr>
        <w:t>, Josse-Bass, San Francisco, C</w:t>
      </w:r>
      <w:r w:rsidR="00F51A3D" w:rsidRPr="0076546F">
        <w:rPr>
          <w:rFonts w:ascii="Arial" w:hAnsi="Arial" w:cs="Arial"/>
          <w:sz w:val="24"/>
        </w:rPr>
        <w:t>alifornia</w:t>
      </w:r>
      <w:r w:rsidRPr="0076546F">
        <w:rPr>
          <w:rFonts w:ascii="Arial" w:hAnsi="Arial" w:cs="Arial"/>
          <w:sz w:val="24"/>
        </w:rPr>
        <w:t>, published March 1994.</w:t>
      </w:r>
    </w:p>
    <w:p w14:paraId="7DFDDE1C" w14:textId="0F3EE411" w:rsidR="00D569BC" w:rsidRPr="0076546F" w:rsidRDefault="00D569BC" w:rsidP="00F51A3D">
      <w:pPr>
        <w:widowControl/>
        <w:tabs>
          <w:tab w:val="left" w:pos="2160"/>
          <w:tab w:val="center" w:pos="4680"/>
          <w:tab w:val="left" w:pos="5040"/>
          <w:tab w:val="left" w:pos="5760"/>
          <w:tab w:val="left" w:pos="6480"/>
          <w:tab w:val="left" w:pos="7200"/>
          <w:tab w:val="left" w:pos="7920"/>
          <w:tab w:val="left" w:pos="8640"/>
        </w:tabs>
        <w:ind w:left="1620" w:hanging="540"/>
        <w:jc w:val="both"/>
        <w:outlineLvl w:val="0"/>
        <w:rPr>
          <w:rFonts w:ascii="Arial" w:hAnsi="Arial" w:cs="Arial"/>
          <w:sz w:val="24"/>
        </w:rPr>
      </w:pPr>
    </w:p>
    <w:p w14:paraId="4409931E" w14:textId="77777777" w:rsidR="00D569BC" w:rsidRPr="0076546F" w:rsidRDefault="00D569BC" w:rsidP="00346DCD">
      <w:pPr>
        <w:widowControl/>
        <w:tabs>
          <w:tab w:val="left" w:pos="2160"/>
          <w:tab w:val="center" w:pos="4680"/>
          <w:tab w:val="left" w:pos="5040"/>
          <w:tab w:val="left" w:pos="5760"/>
          <w:tab w:val="left" w:pos="6480"/>
          <w:tab w:val="left" w:pos="7200"/>
          <w:tab w:val="left" w:pos="7920"/>
          <w:tab w:val="left" w:pos="8640"/>
        </w:tabs>
        <w:ind w:left="1620" w:hanging="1080"/>
        <w:jc w:val="both"/>
        <w:outlineLvl w:val="0"/>
        <w:rPr>
          <w:rFonts w:ascii="Arial" w:hAnsi="Arial" w:cs="Arial"/>
          <w:sz w:val="24"/>
        </w:rPr>
      </w:pPr>
    </w:p>
    <w:p w14:paraId="26C1DB9A" w14:textId="77777777" w:rsidR="00346DCD" w:rsidRPr="0076546F" w:rsidRDefault="00346DCD" w:rsidP="00346DCD">
      <w:pPr>
        <w:widowControl/>
        <w:tabs>
          <w:tab w:val="left" w:pos="2160"/>
          <w:tab w:val="center" w:pos="4680"/>
          <w:tab w:val="left" w:pos="5040"/>
          <w:tab w:val="left" w:pos="5760"/>
          <w:tab w:val="left" w:pos="6480"/>
          <w:tab w:val="left" w:pos="7200"/>
          <w:tab w:val="left" w:pos="7920"/>
          <w:tab w:val="left" w:pos="8640"/>
        </w:tabs>
        <w:ind w:left="1620" w:hanging="1080"/>
        <w:jc w:val="both"/>
        <w:outlineLvl w:val="0"/>
        <w:rPr>
          <w:rFonts w:ascii="Arial" w:hAnsi="Arial" w:cs="Arial"/>
          <w:b/>
          <w:sz w:val="24"/>
        </w:rPr>
      </w:pPr>
      <w:r w:rsidRPr="0076546F">
        <w:rPr>
          <w:rFonts w:ascii="Arial" w:hAnsi="Arial" w:cs="Arial"/>
          <w:b/>
          <w:sz w:val="24"/>
        </w:rPr>
        <w:t>Book Chapters:</w:t>
      </w:r>
    </w:p>
    <w:p w14:paraId="76126D45" w14:textId="77777777" w:rsidR="00346DCD" w:rsidRPr="0076546F" w:rsidRDefault="00346DCD" w:rsidP="00346DCD">
      <w:pPr>
        <w:widowControl/>
        <w:tabs>
          <w:tab w:val="left" w:pos="2160"/>
          <w:tab w:val="center" w:pos="4680"/>
          <w:tab w:val="left" w:pos="5040"/>
          <w:tab w:val="left" w:pos="5760"/>
          <w:tab w:val="left" w:pos="6480"/>
          <w:tab w:val="left" w:pos="7200"/>
          <w:tab w:val="left" w:pos="7920"/>
          <w:tab w:val="left" w:pos="8640"/>
        </w:tabs>
        <w:ind w:left="1620" w:hanging="1080"/>
        <w:jc w:val="both"/>
        <w:outlineLvl w:val="0"/>
        <w:rPr>
          <w:rFonts w:ascii="Arial" w:hAnsi="Arial" w:cs="Arial"/>
          <w:b/>
          <w:sz w:val="24"/>
        </w:rPr>
      </w:pPr>
    </w:p>
    <w:p w14:paraId="30D5060B" w14:textId="1039DEAC" w:rsidR="0045789E" w:rsidRPr="0076546F" w:rsidRDefault="0045789E" w:rsidP="00C47200">
      <w:pPr>
        <w:pStyle w:val="PlainText"/>
        <w:ind w:left="1620" w:hanging="540"/>
        <w:rPr>
          <w:rFonts w:ascii="Arial" w:hAnsi="Arial" w:cs="Arial"/>
          <w:bCs/>
          <w:sz w:val="24"/>
          <w:szCs w:val="24"/>
        </w:rPr>
      </w:pPr>
      <w:r w:rsidRPr="0076546F">
        <w:rPr>
          <w:rFonts w:ascii="Arial" w:hAnsi="Arial" w:cs="Arial"/>
          <w:bCs/>
          <w:sz w:val="24"/>
          <w:szCs w:val="24"/>
        </w:rPr>
        <w:t>Ostrom, L.T., Graduate Student Safety Culture, IHSED Conference Proceedings, March 2022.</w:t>
      </w:r>
    </w:p>
    <w:p w14:paraId="2CEC5D10" w14:textId="77777777" w:rsidR="0045789E" w:rsidRPr="0076546F" w:rsidRDefault="0045789E" w:rsidP="00C47200">
      <w:pPr>
        <w:pStyle w:val="PlainText"/>
        <w:ind w:left="1620" w:hanging="540"/>
        <w:rPr>
          <w:rFonts w:ascii="Arial" w:hAnsi="Arial" w:cs="Arial"/>
          <w:bCs/>
          <w:sz w:val="24"/>
          <w:szCs w:val="24"/>
        </w:rPr>
      </w:pPr>
    </w:p>
    <w:p w14:paraId="3BF6F776" w14:textId="7755AD75" w:rsidR="00C47200" w:rsidRPr="0076546F" w:rsidRDefault="00C47200" w:rsidP="00C47200">
      <w:pPr>
        <w:pStyle w:val="PlainText"/>
        <w:ind w:left="1620" w:hanging="540"/>
        <w:rPr>
          <w:rFonts w:ascii="Arial" w:eastAsia="Times New Roman" w:hAnsi="Arial" w:cs="Arial"/>
          <w:color w:val="000000"/>
          <w:sz w:val="24"/>
          <w:szCs w:val="24"/>
        </w:rPr>
      </w:pPr>
      <w:r w:rsidRPr="0076546F">
        <w:rPr>
          <w:rFonts w:ascii="Arial" w:hAnsi="Arial" w:cs="Arial"/>
          <w:bCs/>
          <w:sz w:val="24"/>
          <w:szCs w:val="24"/>
        </w:rPr>
        <w:t xml:space="preserve">Ostrom, L. T., Wilhelmsen, C. A., </w:t>
      </w:r>
      <w:r w:rsidRPr="0076546F">
        <w:rPr>
          <w:rFonts w:ascii="Arial" w:eastAsia="Times New Roman" w:hAnsi="Arial" w:cs="Arial"/>
          <w:color w:val="000000"/>
          <w:sz w:val="24"/>
          <w:szCs w:val="24"/>
        </w:rPr>
        <w:t>Chapter 7: Human Factors Research Methods and Tools, in IAASS Space Safe</w:t>
      </w:r>
      <w:r w:rsidR="008035C2" w:rsidRPr="0076546F">
        <w:rPr>
          <w:rFonts w:ascii="Arial" w:eastAsia="Times New Roman" w:hAnsi="Arial" w:cs="Arial"/>
          <w:color w:val="000000"/>
          <w:sz w:val="24"/>
          <w:szCs w:val="24"/>
        </w:rPr>
        <w:t xml:space="preserve">ty and Human Performance, </w:t>
      </w:r>
      <w:r w:rsidRPr="0076546F">
        <w:rPr>
          <w:rFonts w:ascii="Arial" w:eastAsia="Times New Roman" w:hAnsi="Arial" w:cs="Arial"/>
          <w:color w:val="000000"/>
          <w:sz w:val="24"/>
          <w:szCs w:val="24"/>
        </w:rPr>
        <w:t xml:space="preserve">published by Elsevier, </w:t>
      </w:r>
      <w:r w:rsidR="008035C2" w:rsidRPr="0076546F">
        <w:rPr>
          <w:rFonts w:ascii="Arial" w:eastAsia="Times New Roman" w:hAnsi="Arial" w:cs="Arial"/>
          <w:color w:val="000000"/>
          <w:sz w:val="24"/>
          <w:szCs w:val="24"/>
        </w:rPr>
        <w:t xml:space="preserve">December </w:t>
      </w:r>
      <w:r w:rsidRPr="0076546F">
        <w:rPr>
          <w:rFonts w:ascii="Arial" w:eastAsia="Times New Roman" w:hAnsi="Arial" w:cs="Arial"/>
          <w:color w:val="000000"/>
          <w:sz w:val="24"/>
          <w:szCs w:val="24"/>
        </w:rPr>
        <w:t xml:space="preserve">2017.  </w:t>
      </w:r>
    </w:p>
    <w:p w14:paraId="0C804C67" w14:textId="77777777" w:rsidR="00FD57B1" w:rsidRPr="0076546F" w:rsidRDefault="00FD57B1" w:rsidP="00C47200">
      <w:pPr>
        <w:pStyle w:val="PlainText"/>
        <w:ind w:left="1620" w:hanging="540"/>
        <w:rPr>
          <w:rFonts w:ascii="Arial" w:eastAsia="Times New Roman" w:hAnsi="Arial" w:cs="Arial"/>
          <w:color w:val="000000"/>
          <w:sz w:val="24"/>
          <w:szCs w:val="24"/>
        </w:rPr>
      </w:pPr>
    </w:p>
    <w:p w14:paraId="30FFB96D" w14:textId="77777777" w:rsidR="00FD57B1" w:rsidRPr="0076546F" w:rsidRDefault="00FD57B1" w:rsidP="00FD57B1">
      <w:pPr>
        <w:ind w:left="1620" w:hanging="540"/>
        <w:rPr>
          <w:rFonts w:ascii="Arial" w:hAnsi="Arial" w:cs="Arial"/>
          <w:sz w:val="24"/>
        </w:rPr>
      </w:pPr>
      <w:r w:rsidRPr="0076546F">
        <w:rPr>
          <w:rFonts w:ascii="Arial" w:hAnsi="Arial" w:cs="Arial"/>
          <w:sz w:val="24"/>
        </w:rPr>
        <w:t>Stack, T., &amp; Ostrom, L.</w:t>
      </w:r>
      <w:proofErr w:type="gramStart"/>
      <w:r w:rsidR="004021E0" w:rsidRPr="0076546F">
        <w:rPr>
          <w:rFonts w:ascii="Arial" w:hAnsi="Arial" w:cs="Arial"/>
          <w:sz w:val="24"/>
        </w:rPr>
        <w:t xml:space="preserve">, </w:t>
      </w:r>
      <w:r w:rsidRPr="0076546F">
        <w:rPr>
          <w:rFonts w:ascii="Arial" w:hAnsi="Arial" w:cs="Arial"/>
          <w:sz w:val="24"/>
        </w:rPr>
        <w:t xml:space="preserve"> Firing</w:t>
      </w:r>
      <w:proofErr w:type="gramEnd"/>
      <w:r w:rsidRPr="0076546F">
        <w:rPr>
          <w:rFonts w:ascii="Arial" w:hAnsi="Arial" w:cs="Arial"/>
          <w:sz w:val="24"/>
        </w:rPr>
        <w:t xml:space="preserve"> of a Cannon: Biomechanical Evaluation of Ergonomic Hazards. In </w:t>
      </w:r>
      <w:r w:rsidRPr="0076546F">
        <w:rPr>
          <w:rFonts w:ascii="Arial" w:hAnsi="Arial" w:cs="Arial"/>
          <w:i/>
          <w:iCs/>
          <w:sz w:val="24"/>
        </w:rPr>
        <w:t>International Conference on Applied Human Factors and Ergonomics</w:t>
      </w:r>
      <w:r w:rsidRPr="0076546F">
        <w:rPr>
          <w:rFonts w:ascii="Arial" w:hAnsi="Arial" w:cs="Arial"/>
          <w:sz w:val="24"/>
        </w:rPr>
        <w:t xml:space="preserve"> (pp. 23-33). Springer, Cham</w:t>
      </w:r>
      <w:r w:rsidR="00685DD6" w:rsidRPr="0076546F">
        <w:rPr>
          <w:rFonts w:ascii="Arial" w:hAnsi="Arial" w:cs="Arial"/>
          <w:sz w:val="24"/>
        </w:rPr>
        <w:t>, July 2016</w:t>
      </w:r>
      <w:r w:rsidRPr="0076546F">
        <w:rPr>
          <w:rFonts w:ascii="Arial" w:hAnsi="Arial" w:cs="Arial"/>
          <w:sz w:val="24"/>
        </w:rPr>
        <w:t>.</w:t>
      </w:r>
    </w:p>
    <w:p w14:paraId="5D79524D" w14:textId="77777777" w:rsidR="00FD57B1" w:rsidRPr="0076546F" w:rsidRDefault="00FD57B1" w:rsidP="00FD57B1">
      <w:pPr>
        <w:ind w:left="1620" w:hanging="540"/>
        <w:rPr>
          <w:rFonts w:ascii="Arial" w:hAnsi="Arial" w:cs="Arial"/>
          <w:sz w:val="24"/>
        </w:rPr>
      </w:pPr>
    </w:p>
    <w:p w14:paraId="12574DA9" w14:textId="77777777" w:rsidR="00FD57B1" w:rsidRPr="0076546F" w:rsidRDefault="00FD57B1" w:rsidP="00FD57B1">
      <w:pPr>
        <w:ind w:left="1620" w:hanging="540"/>
        <w:rPr>
          <w:rFonts w:ascii="Arial" w:hAnsi="Arial" w:cs="Arial"/>
          <w:sz w:val="24"/>
        </w:rPr>
      </w:pPr>
      <w:r w:rsidRPr="0076546F">
        <w:rPr>
          <w:rFonts w:ascii="Arial" w:hAnsi="Arial" w:cs="Arial"/>
          <w:sz w:val="24"/>
        </w:rPr>
        <w:t xml:space="preserve">Stack, T., Autenrieth, D., &amp; Ostrom, L. (2016). Firing of a Cannon: Psychophysical Evaluation of Ergonomic Hazards. In </w:t>
      </w:r>
      <w:r w:rsidRPr="0076546F">
        <w:rPr>
          <w:rFonts w:ascii="Arial" w:hAnsi="Arial" w:cs="Arial"/>
          <w:i/>
          <w:iCs/>
          <w:sz w:val="24"/>
        </w:rPr>
        <w:t>Advances in Physical Ergonomics and Human Factors</w:t>
      </w:r>
      <w:r w:rsidRPr="0076546F">
        <w:rPr>
          <w:rFonts w:ascii="Arial" w:hAnsi="Arial" w:cs="Arial"/>
          <w:sz w:val="24"/>
        </w:rPr>
        <w:t xml:space="preserve"> (pp. 583-593). Springer International Publishing.</w:t>
      </w:r>
    </w:p>
    <w:p w14:paraId="3A4AFF46" w14:textId="77777777" w:rsidR="00FD57B1" w:rsidRPr="0076546F" w:rsidRDefault="00FD57B1" w:rsidP="00C47200">
      <w:pPr>
        <w:pStyle w:val="PlainText"/>
        <w:ind w:left="1620" w:hanging="540"/>
        <w:rPr>
          <w:rFonts w:ascii="Arial" w:hAnsi="Arial" w:cs="Arial"/>
          <w:bCs/>
          <w:sz w:val="24"/>
          <w:szCs w:val="24"/>
        </w:rPr>
      </w:pPr>
    </w:p>
    <w:p w14:paraId="6A2FE0B7" w14:textId="77777777" w:rsidR="00570355" w:rsidRPr="0076546F" w:rsidRDefault="00570355" w:rsidP="00570355">
      <w:pPr>
        <w:pStyle w:val="PlainText"/>
        <w:ind w:left="1620" w:hanging="540"/>
        <w:rPr>
          <w:rFonts w:ascii="Arial" w:hAnsi="Arial" w:cs="Arial"/>
          <w:bCs/>
          <w:sz w:val="24"/>
          <w:szCs w:val="24"/>
        </w:rPr>
      </w:pPr>
      <w:r w:rsidRPr="0076546F">
        <w:rPr>
          <w:rFonts w:ascii="Arial" w:hAnsi="Arial" w:cs="Arial"/>
          <w:bCs/>
          <w:sz w:val="24"/>
          <w:szCs w:val="24"/>
        </w:rPr>
        <w:t xml:space="preserve">Ostrom, L., and Wilhelmsen, C., </w:t>
      </w:r>
      <w:r w:rsidRPr="0076546F">
        <w:rPr>
          <w:rFonts w:ascii="Arial" w:hAnsi="Arial" w:cs="Arial"/>
          <w:sz w:val="24"/>
          <w:szCs w:val="24"/>
        </w:rPr>
        <w:t xml:space="preserve">Developing Risk Models for Aviation Inspection and Maintenance Tasks, </w:t>
      </w:r>
      <w:r w:rsidRPr="0076546F">
        <w:rPr>
          <w:rFonts w:ascii="Arial" w:hAnsi="Arial" w:cs="Arial"/>
          <w:i/>
          <w:sz w:val="24"/>
          <w:szCs w:val="24"/>
        </w:rPr>
        <w:t>Aeronautics and Astronautics</w:t>
      </w:r>
      <w:r w:rsidRPr="0076546F">
        <w:rPr>
          <w:rFonts w:ascii="Arial" w:hAnsi="Arial" w:cs="Arial"/>
          <w:sz w:val="24"/>
          <w:szCs w:val="24"/>
        </w:rPr>
        <w:t xml:space="preserve">, ISBN 978-953-307-473-3, edited by Max Mulder, </w:t>
      </w:r>
      <w:proofErr w:type="spellStart"/>
      <w:r w:rsidRPr="0076546F">
        <w:rPr>
          <w:rFonts w:ascii="Arial" w:hAnsi="Arial" w:cs="Arial"/>
          <w:sz w:val="24"/>
          <w:szCs w:val="24"/>
        </w:rPr>
        <w:t>InTech</w:t>
      </w:r>
      <w:proofErr w:type="spellEnd"/>
      <w:r w:rsidRPr="0076546F">
        <w:rPr>
          <w:rFonts w:ascii="Arial" w:hAnsi="Arial" w:cs="Arial"/>
          <w:sz w:val="24"/>
          <w:szCs w:val="24"/>
        </w:rPr>
        <w:t xml:space="preserve"> - Open Access Publisher, August 2011.  </w:t>
      </w:r>
    </w:p>
    <w:p w14:paraId="49CCC6D7" w14:textId="77777777" w:rsidR="00570355" w:rsidRPr="0076546F" w:rsidRDefault="00570355" w:rsidP="00346DCD">
      <w:pPr>
        <w:tabs>
          <w:tab w:val="left" w:pos="90"/>
          <w:tab w:val="left" w:pos="540"/>
          <w:tab w:val="left" w:pos="1620"/>
          <w:tab w:val="left" w:pos="2160"/>
          <w:tab w:val="left" w:pos="2700"/>
          <w:tab w:val="left" w:pos="6300"/>
          <w:tab w:val="left" w:pos="9360"/>
        </w:tabs>
        <w:ind w:left="1620" w:hanging="540"/>
        <w:jc w:val="both"/>
        <w:rPr>
          <w:rFonts w:ascii="Arial" w:hAnsi="Arial" w:cs="Arial"/>
          <w:bCs/>
          <w:sz w:val="24"/>
        </w:rPr>
      </w:pPr>
    </w:p>
    <w:p w14:paraId="4FF4F155" w14:textId="77777777" w:rsidR="00346DCD" w:rsidRPr="0076546F" w:rsidRDefault="00346DCD" w:rsidP="00346DCD">
      <w:pPr>
        <w:tabs>
          <w:tab w:val="left" w:pos="90"/>
          <w:tab w:val="left" w:pos="540"/>
          <w:tab w:val="left" w:pos="1620"/>
          <w:tab w:val="left" w:pos="2160"/>
          <w:tab w:val="left" w:pos="2700"/>
          <w:tab w:val="left" w:pos="6300"/>
          <w:tab w:val="left" w:pos="9360"/>
        </w:tabs>
        <w:ind w:left="1620" w:hanging="540"/>
        <w:jc w:val="both"/>
        <w:rPr>
          <w:rFonts w:ascii="Arial" w:hAnsi="Arial" w:cs="Arial"/>
          <w:bCs/>
          <w:sz w:val="24"/>
        </w:rPr>
      </w:pPr>
      <w:r w:rsidRPr="0076546F">
        <w:rPr>
          <w:rFonts w:ascii="Arial" w:hAnsi="Arial" w:cs="Arial"/>
          <w:bCs/>
          <w:sz w:val="24"/>
        </w:rPr>
        <w:t xml:space="preserve">Ostrom, L. and Wilhelmsen, C., Buddy Ergonomics System, </w:t>
      </w:r>
      <w:r w:rsidRPr="0076546F">
        <w:rPr>
          <w:rFonts w:ascii="Arial" w:hAnsi="Arial" w:cs="Arial"/>
          <w:bCs/>
          <w:i/>
          <w:sz w:val="24"/>
        </w:rPr>
        <w:t>Encyclopedia of Ergonomics</w:t>
      </w:r>
      <w:r w:rsidRPr="0076546F">
        <w:rPr>
          <w:rFonts w:ascii="Arial" w:hAnsi="Arial" w:cs="Arial"/>
          <w:bCs/>
          <w:sz w:val="24"/>
        </w:rPr>
        <w:t>, Taylor and Francis, 2000.</w:t>
      </w:r>
    </w:p>
    <w:p w14:paraId="02DB31CF" w14:textId="77777777" w:rsidR="00C916FB" w:rsidRPr="0076546F" w:rsidRDefault="00C916FB" w:rsidP="00346DCD">
      <w:pPr>
        <w:tabs>
          <w:tab w:val="left" w:pos="90"/>
          <w:tab w:val="left" w:pos="540"/>
          <w:tab w:val="left" w:pos="1620"/>
          <w:tab w:val="left" w:pos="2160"/>
          <w:tab w:val="left" w:pos="2700"/>
          <w:tab w:val="left" w:pos="6300"/>
          <w:tab w:val="left" w:pos="9360"/>
        </w:tabs>
        <w:ind w:left="1620" w:hanging="540"/>
        <w:jc w:val="both"/>
        <w:rPr>
          <w:rFonts w:ascii="Arial" w:hAnsi="Arial" w:cs="Arial"/>
          <w:b/>
          <w:bCs/>
          <w:sz w:val="24"/>
        </w:rPr>
      </w:pPr>
    </w:p>
    <w:p w14:paraId="2E128334" w14:textId="77777777" w:rsidR="001A0352" w:rsidRPr="0076546F" w:rsidRDefault="001A0352" w:rsidP="00346DCD">
      <w:pPr>
        <w:widowControl/>
        <w:tabs>
          <w:tab w:val="left" w:pos="2160"/>
          <w:tab w:val="center" w:pos="4680"/>
          <w:tab w:val="left" w:pos="5040"/>
          <w:tab w:val="left" w:pos="5760"/>
          <w:tab w:val="left" w:pos="6480"/>
          <w:tab w:val="left" w:pos="7200"/>
          <w:tab w:val="left" w:pos="7920"/>
          <w:tab w:val="left" w:pos="8640"/>
        </w:tabs>
        <w:ind w:left="1620" w:hanging="1080"/>
        <w:jc w:val="both"/>
        <w:outlineLvl w:val="0"/>
        <w:rPr>
          <w:rFonts w:ascii="Arial" w:hAnsi="Arial" w:cs="Arial"/>
          <w:b/>
          <w:sz w:val="24"/>
        </w:rPr>
      </w:pPr>
    </w:p>
    <w:p w14:paraId="174033CB" w14:textId="77777777" w:rsidR="00346DCD" w:rsidRPr="0076546F" w:rsidRDefault="00FF6819" w:rsidP="00346DCD">
      <w:pPr>
        <w:widowControl/>
        <w:tabs>
          <w:tab w:val="left" w:pos="2160"/>
          <w:tab w:val="center" w:pos="4680"/>
          <w:tab w:val="left" w:pos="5040"/>
          <w:tab w:val="left" w:pos="5760"/>
          <w:tab w:val="left" w:pos="6480"/>
          <w:tab w:val="left" w:pos="7200"/>
          <w:tab w:val="left" w:pos="7920"/>
          <w:tab w:val="left" w:pos="8640"/>
        </w:tabs>
        <w:ind w:left="1620" w:hanging="1080"/>
        <w:jc w:val="both"/>
        <w:outlineLvl w:val="0"/>
        <w:rPr>
          <w:rFonts w:ascii="Arial" w:hAnsi="Arial" w:cs="Arial"/>
          <w:b/>
          <w:sz w:val="24"/>
        </w:rPr>
      </w:pPr>
      <w:proofErr w:type="gramStart"/>
      <w:r w:rsidRPr="0076546F">
        <w:rPr>
          <w:rFonts w:ascii="Arial" w:hAnsi="Arial" w:cs="Arial"/>
          <w:b/>
          <w:sz w:val="24"/>
        </w:rPr>
        <w:t>Refereed</w:t>
      </w:r>
      <w:proofErr w:type="gramEnd"/>
      <w:r w:rsidRPr="0076546F">
        <w:rPr>
          <w:rFonts w:ascii="Arial" w:hAnsi="Arial" w:cs="Arial"/>
          <w:b/>
          <w:sz w:val="24"/>
        </w:rPr>
        <w:t xml:space="preserve"> </w:t>
      </w:r>
      <w:r w:rsidR="00346DCD" w:rsidRPr="0076546F">
        <w:rPr>
          <w:rFonts w:ascii="Arial" w:hAnsi="Arial" w:cs="Arial"/>
          <w:b/>
          <w:sz w:val="24"/>
        </w:rPr>
        <w:t>Journals:</w:t>
      </w:r>
      <w:r w:rsidR="00A955B7" w:rsidRPr="0076546F">
        <w:rPr>
          <w:rFonts w:ascii="Arial" w:hAnsi="Arial" w:cs="Arial"/>
          <w:b/>
          <w:sz w:val="24"/>
        </w:rPr>
        <w:tab/>
      </w:r>
      <w:r w:rsidR="00A955B7" w:rsidRPr="0076546F">
        <w:rPr>
          <w:rFonts w:ascii="Arial" w:hAnsi="Arial" w:cs="Arial"/>
          <w:b/>
          <w:sz w:val="24"/>
        </w:rPr>
        <w:tab/>
      </w:r>
      <w:r w:rsidR="00A955B7" w:rsidRPr="0076546F">
        <w:rPr>
          <w:rFonts w:ascii="Arial" w:hAnsi="Arial" w:cs="Arial"/>
          <w:b/>
          <w:sz w:val="24"/>
        </w:rPr>
        <w:tab/>
      </w:r>
      <w:r w:rsidR="00A955B7" w:rsidRPr="0076546F">
        <w:rPr>
          <w:rFonts w:ascii="Arial" w:hAnsi="Arial" w:cs="Arial"/>
          <w:sz w:val="24"/>
        </w:rPr>
        <w:t>* Indicates a graduate student co-author</w:t>
      </w:r>
    </w:p>
    <w:p w14:paraId="150FAB52" w14:textId="77777777" w:rsidR="00346DCD" w:rsidRPr="0076546F" w:rsidRDefault="00346DCD" w:rsidP="00346DCD">
      <w:pPr>
        <w:widowControl/>
        <w:tabs>
          <w:tab w:val="left" w:pos="2160"/>
          <w:tab w:val="center" w:pos="4680"/>
          <w:tab w:val="left" w:pos="5040"/>
          <w:tab w:val="left" w:pos="5760"/>
          <w:tab w:val="left" w:pos="6480"/>
          <w:tab w:val="left" w:pos="7200"/>
          <w:tab w:val="left" w:pos="7920"/>
          <w:tab w:val="left" w:pos="8640"/>
        </w:tabs>
        <w:ind w:left="1620" w:hanging="1080"/>
        <w:jc w:val="both"/>
        <w:outlineLvl w:val="0"/>
        <w:rPr>
          <w:rFonts w:ascii="Arial" w:hAnsi="Arial" w:cs="Arial"/>
          <w:b/>
          <w:sz w:val="24"/>
        </w:rPr>
      </w:pPr>
    </w:p>
    <w:p w14:paraId="152C2196" w14:textId="77777777" w:rsidR="00325214" w:rsidRPr="0076546F" w:rsidRDefault="00A56342" w:rsidP="00325214">
      <w:pPr>
        <w:ind w:left="1620" w:hanging="540"/>
        <w:rPr>
          <w:rFonts w:ascii="Arial" w:hAnsi="Arial" w:cs="Arial"/>
          <w:bCs/>
          <w:sz w:val="24"/>
        </w:rPr>
      </w:pPr>
      <w:r w:rsidRPr="0076546F">
        <w:rPr>
          <w:rFonts w:ascii="Arial" w:hAnsi="Arial" w:cs="Arial"/>
          <w:iCs/>
          <w:sz w:val="24"/>
        </w:rPr>
        <w:t>*</w:t>
      </w:r>
      <w:r w:rsidR="00325214" w:rsidRPr="0076546F">
        <w:rPr>
          <w:rFonts w:ascii="Arial" w:hAnsi="Arial" w:cs="Arial"/>
          <w:iCs/>
          <w:sz w:val="24"/>
        </w:rPr>
        <w:t>Deanna Dye, Karen Wilson Scott, Lee Ostrom, Nancy Devine, and Jennifer Leight</w:t>
      </w:r>
      <w:r w:rsidR="00325214" w:rsidRPr="0076546F">
        <w:rPr>
          <w:rFonts w:ascii="Arial" w:hAnsi="Arial" w:cs="Arial"/>
          <w:sz w:val="24"/>
        </w:rPr>
        <w:t xml:space="preserve">, </w:t>
      </w:r>
      <w:r w:rsidR="00325214" w:rsidRPr="0076546F">
        <w:rPr>
          <w:rFonts w:ascii="Arial" w:hAnsi="Arial" w:cs="Arial"/>
          <w:bCs/>
          <w:sz w:val="24"/>
        </w:rPr>
        <w:t>The Effect of Specific Feedback on Critical Reflection of Physical Therapy Students During Internships, Journal of Adult Education, Vol. 40, Number 2, 2011.</w:t>
      </w:r>
    </w:p>
    <w:p w14:paraId="59114531" w14:textId="77777777" w:rsidR="00003079" w:rsidRPr="0076546F" w:rsidRDefault="00003079" w:rsidP="00325214">
      <w:pPr>
        <w:ind w:left="1620" w:hanging="540"/>
        <w:rPr>
          <w:rFonts w:ascii="Arial" w:hAnsi="Arial" w:cs="Arial"/>
          <w:bCs/>
          <w:sz w:val="24"/>
        </w:rPr>
      </w:pPr>
    </w:p>
    <w:p w14:paraId="06985081" w14:textId="77777777" w:rsidR="00325214" w:rsidRPr="0076546F" w:rsidRDefault="00325214" w:rsidP="00325214">
      <w:pPr>
        <w:ind w:left="1620" w:hanging="540"/>
        <w:rPr>
          <w:rFonts w:ascii="Arial" w:hAnsi="Arial" w:cs="Arial"/>
          <w:bCs/>
          <w:sz w:val="24"/>
        </w:rPr>
      </w:pPr>
    </w:p>
    <w:p w14:paraId="1C552754" w14:textId="77777777" w:rsidR="00325214" w:rsidRPr="0076546F" w:rsidRDefault="00A56342" w:rsidP="00325214">
      <w:pPr>
        <w:ind w:left="1620" w:hanging="540"/>
        <w:rPr>
          <w:rFonts w:ascii="Arial" w:hAnsi="Arial" w:cs="Arial"/>
          <w:bCs/>
          <w:sz w:val="24"/>
        </w:rPr>
      </w:pPr>
      <w:r w:rsidRPr="0076546F">
        <w:rPr>
          <w:rFonts w:ascii="Arial" w:hAnsi="Arial" w:cs="Arial"/>
          <w:bCs/>
          <w:sz w:val="24"/>
        </w:rPr>
        <w:t>*</w:t>
      </w:r>
      <w:r w:rsidR="00325214" w:rsidRPr="0076546F">
        <w:rPr>
          <w:rFonts w:ascii="Arial" w:hAnsi="Arial" w:cs="Arial"/>
          <w:bCs/>
          <w:sz w:val="24"/>
        </w:rPr>
        <w:t>Croasmun, J and Ostrom, L., Using Likert-Type Scales in the Social Sciences, Journal of Adult Education, Vol. 40, Number 1, 2011.</w:t>
      </w:r>
    </w:p>
    <w:p w14:paraId="09D2796A" w14:textId="77777777" w:rsidR="00325214" w:rsidRPr="0076546F" w:rsidRDefault="00325214" w:rsidP="00325214">
      <w:pPr>
        <w:ind w:left="189"/>
        <w:rPr>
          <w:rFonts w:ascii="Arial" w:hAnsi="Arial" w:cs="Arial"/>
          <w:bCs/>
          <w:sz w:val="24"/>
        </w:rPr>
      </w:pPr>
    </w:p>
    <w:p w14:paraId="6A889E50" w14:textId="77777777" w:rsidR="00143D57" w:rsidRPr="0076546F" w:rsidRDefault="002B0620" w:rsidP="00237594">
      <w:pPr>
        <w:pStyle w:val="Title"/>
        <w:tabs>
          <w:tab w:val="clear" w:pos="0"/>
        </w:tabs>
        <w:ind w:left="1620" w:hanging="540"/>
        <w:jc w:val="both"/>
        <w:rPr>
          <w:rFonts w:ascii="Arial" w:hAnsi="Arial" w:cs="Arial"/>
          <w:b w:val="0"/>
          <w:sz w:val="24"/>
          <w:szCs w:val="24"/>
          <w:u w:val="none"/>
        </w:rPr>
      </w:pPr>
      <w:r w:rsidRPr="0076546F">
        <w:rPr>
          <w:rFonts w:ascii="Arial" w:hAnsi="Arial" w:cs="Arial"/>
          <w:b w:val="0"/>
          <w:sz w:val="24"/>
          <w:szCs w:val="24"/>
          <w:u w:val="none"/>
        </w:rPr>
        <w:t>*</w:t>
      </w:r>
      <w:r w:rsidR="00143D57" w:rsidRPr="0076546F">
        <w:rPr>
          <w:rFonts w:ascii="Arial" w:hAnsi="Arial" w:cs="Arial"/>
          <w:b w:val="0"/>
          <w:sz w:val="24"/>
          <w:szCs w:val="24"/>
          <w:u w:val="none"/>
        </w:rPr>
        <w:t xml:space="preserve">Goodwin, S., Ostrom, L., and Scott, K., Gender Differences in Mathematics Self-Efficacy and Back Substitution in Multiple-Choice Examinations, Journal of Adult Education, </w:t>
      </w:r>
      <w:r w:rsidR="00143D57" w:rsidRPr="0076546F">
        <w:rPr>
          <w:rFonts w:ascii="Arial" w:hAnsi="Arial" w:cs="Arial"/>
          <w:b w:val="0"/>
          <w:sz w:val="24"/>
          <w:szCs w:val="24"/>
        </w:rPr>
        <w:t>Volume 38, Number 1</w:t>
      </w:r>
      <w:r w:rsidR="00143D57" w:rsidRPr="0076546F">
        <w:rPr>
          <w:rFonts w:ascii="Arial" w:hAnsi="Arial" w:cs="Arial"/>
          <w:b w:val="0"/>
          <w:sz w:val="24"/>
          <w:szCs w:val="24"/>
          <w:u w:val="none"/>
        </w:rPr>
        <w:t>, 2009</w:t>
      </w:r>
    </w:p>
    <w:p w14:paraId="162E55DB" w14:textId="77777777" w:rsidR="00143D57" w:rsidRPr="0076546F" w:rsidRDefault="00143D57" w:rsidP="00237594">
      <w:pPr>
        <w:pStyle w:val="Title"/>
        <w:tabs>
          <w:tab w:val="clear" w:pos="0"/>
        </w:tabs>
        <w:ind w:left="1620" w:hanging="540"/>
        <w:jc w:val="both"/>
        <w:rPr>
          <w:rFonts w:ascii="Arial" w:hAnsi="Arial" w:cs="Arial"/>
          <w:b w:val="0"/>
          <w:sz w:val="24"/>
          <w:szCs w:val="24"/>
          <w:u w:val="none"/>
        </w:rPr>
      </w:pPr>
    </w:p>
    <w:p w14:paraId="0AA07087" w14:textId="05F2B18F" w:rsidR="00516239" w:rsidRPr="0076546F" w:rsidRDefault="00516239" w:rsidP="00237594">
      <w:pPr>
        <w:pStyle w:val="Title"/>
        <w:tabs>
          <w:tab w:val="clear" w:pos="0"/>
        </w:tabs>
        <w:ind w:left="1620" w:hanging="540"/>
        <w:jc w:val="both"/>
        <w:rPr>
          <w:rFonts w:ascii="Arial" w:hAnsi="Arial" w:cs="Arial"/>
          <w:b w:val="0"/>
          <w:sz w:val="24"/>
          <w:szCs w:val="24"/>
          <w:u w:val="none"/>
        </w:rPr>
      </w:pPr>
      <w:r w:rsidRPr="0076546F">
        <w:rPr>
          <w:rFonts w:ascii="Arial" w:hAnsi="Arial" w:cs="Arial"/>
          <w:b w:val="0"/>
          <w:sz w:val="24"/>
          <w:szCs w:val="24"/>
          <w:u w:val="none"/>
        </w:rPr>
        <w:t xml:space="preserve">Ostrom, L. and Wilhelmsen, C, Developing Risk Models for Aviation Maintenance and Inspection,  </w:t>
      </w:r>
      <w:hyperlink r:id="rId8" w:tgtFrame="_top" w:tooltip="Click to go to publication home" w:history="1"/>
      <w:r w:rsidRPr="0076546F">
        <w:rPr>
          <w:rFonts w:ascii="Arial" w:hAnsi="Arial" w:cs="Arial"/>
          <w:b w:val="0"/>
          <w:sz w:val="24"/>
          <w:szCs w:val="24"/>
          <w:u w:val="none"/>
        </w:rPr>
        <w:t xml:space="preserve">, Volume </w:t>
      </w:r>
      <w:hyperlink r:id="rId9" w:anchor="v18" w:tgtFrame="_top" w:tooltip="Click to view volume" w:history="1"/>
      <w:hyperlink r:id="rId10" w:anchor="v18" w:tgtFrame="_top" w:tooltip="Click to view volume" w:history="1">
        <w:r w:rsidRPr="0076546F">
          <w:rPr>
            <w:rStyle w:val="Hyperlink"/>
            <w:rFonts w:ascii="Arial" w:hAnsi="Arial" w:cs="Arial"/>
            <w:b w:val="0"/>
            <w:color w:val="auto"/>
            <w:sz w:val="24"/>
            <w:szCs w:val="24"/>
            <w:u w:val="none"/>
          </w:rPr>
          <w:t>18</w:t>
        </w:r>
      </w:hyperlink>
      <w:r w:rsidRPr="0076546F">
        <w:rPr>
          <w:rFonts w:ascii="Arial" w:hAnsi="Arial" w:cs="Arial"/>
          <w:b w:val="0"/>
          <w:sz w:val="24"/>
          <w:szCs w:val="24"/>
          <w:u w:val="none"/>
        </w:rPr>
        <w:t xml:space="preserve">, Issue </w:t>
      </w:r>
      <w:hyperlink r:id="rId11" w:tgtFrame="_top" w:tooltip="Click to view issue" w:history="1">
        <w:r w:rsidRPr="0076546F">
          <w:rPr>
            <w:rStyle w:val="Hyperlink"/>
            <w:rFonts w:ascii="Arial" w:hAnsi="Arial" w:cs="Arial"/>
            <w:b w:val="0"/>
            <w:color w:val="auto"/>
            <w:sz w:val="24"/>
            <w:szCs w:val="24"/>
            <w:u w:val="none"/>
          </w:rPr>
          <w:t>1</w:t>
        </w:r>
        <w:r w:rsidRPr="0076546F">
          <w:rPr>
            <w:rFonts w:ascii="Arial" w:hAnsi="Arial" w:cs="Arial"/>
            <w:b w:val="0"/>
            <w:sz w:val="24"/>
            <w:szCs w:val="24"/>
            <w:u w:val="none"/>
          </w:rPr>
          <w:t>, pages 30 – 42,</w:t>
        </w:r>
        <w:r w:rsidRPr="0076546F">
          <w:rPr>
            <w:rStyle w:val="Hyperlink"/>
            <w:rFonts w:ascii="Arial" w:hAnsi="Arial" w:cs="Arial"/>
            <w:b w:val="0"/>
            <w:color w:val="auto"/>
            <w:sz w:val="24"/>
            <w:szCs w:val="24"/>
            <w:u w:val="none"/>
          </w:rPr>
          <w:t xml:space="preserve"> </w:t>
        </w:r>
      </w:hyperlink>
      <w:r w:rsidRPr="0076546F">
        <w:rPr>
          <w:rFonts w:ascii="Arial" w:hAnsi="Arial" w:cs="Arial"/>
          <w:b w:val="0"/>
          <w:sz w:val="24"/>
          <w:szCs w:val="24"/>
          <w:u w:val="none"/>
        </w:rPr>
        <w:t xml:space="preserve">January 2008 </w:t>
      </w:r>
    </w:p>
    <w:p w14:paraId="4809A6D6" w14:textId="77777777" w:rsidR="00516239" w:rsidRPr="0076546F" w:rsidRDefault="00516239" w:rsidP="00237594">
      <w:pPr>
        <w:pStyle w:val="Title"/>
        <w:tabs>
          <w:tab w:val="clear" w:pos="0"/>
        </w:tabs>
        <w:ind w:left="1620" w:hanging="540"/>
        <w:jc w:val="both"/>
        <w:rPr>
          <w:rFonts w:ascii="Arial" w:hAnsi="Arial" w:cs="Arial"/>
          <w:b w:val="0"/>
          <w:sz w:val="24"/>
          <w:szCs w:val="24"/>
          <w:u w:val="none"/>
        </w:rPr>
      </w:pPr>
    </w:p>
    <w:p w14:paraId="355237A2" w14:textId="77777777" w:rsidR="009C36E3" w:rsidRPr="0076546F" w:rsidRDefault="002B0620" w:rsidP="00237594">
      <w:pPr>
        <w:pStyle w:val="Title"/>
        <w:tabs>
          <w:tab w:val="clear" w:pos="0"/>
        </w:tabs>
        <w:ind w:left="1620" w:hanging="540"/>
        <w:jc w:val="both"/>
        <w:rPr>
          <w:rFonts w:ascii="Arial" w:hAnsi="Arial" w:cs="Arial"/>
          <w:b w:val="0"/>
          <w:sz w:val="24"/>
          <w:szCs w:val="24"/>
          <w:u w:val="none"/>
        </w:rPr>
      </w:pPr>
      <w:r w:rsidRPr="0076546F">
        <w:rPr>
          <w:rFonts w:ascii="Arial" w:hAnsi="Arial" w:cs="Arial"/>
          <w:b w:val="0"/>
          <w:sz w:val="24"/>
          <w:szCs w:val="24"/>
          <w:u w:val="none"/>
        </w:rPr>
        <w:t>*</w:t>
      </w:r>
      <w:r w:rsidR="009C36E3" w:rsidRPr="0076546F">
        <w:rPr>
          <w:rFonts w:ascii="Arial" w:hAnsi="Arial" w:cs="Arial"/>
          <w:b w:val="0"/>
          <w:sz w:val="24"/>
          <w:szCs w:val="24"/>
          <w:u w:val="none"/>
        </w:rPr>
        <w:t xml:space="preserve">Erhart, D., Ostrom, L., </w:t>
      </w:r>
      <w:r w:rsidR="00237594" w:rsidRPr="0076546F">
        <w:rPr>
          <w:rFonts w:ascii="Arial" w:hAnsi="Arial" w:cs="Arial"/>
          <w:b w:val="0"/>
          <w:sz w:val="24"/>
          <w:szCs w:val="24"/>
          <w:u w:val="none"/>
        </w:rPr>
        <w:t xml:space="preserve">and </w:t>
      </w:r>
      <w:r w:rsidR="009C36E3" w:rsidRPr="0076546F">
        <w:rPr>
          <w:rFonts w:ascii="Arial" w:hAnsi="Arial" w:cs="Arial"/>
          <w:b w:val="0"/>
          <w:sz w:val="24"/>
          <w:szCs w:val="24"/>
          <w:u w:val="none"/>
        </w:rPr>
        <w:t xml:space="preserve">Wilhelmsen, C., Visual </w:t>
      </w:r>
      <w:proofErr w:type="spellStart"/>
      <w:r w:rsidR="009C36E3" w:rsidRPr="0076546F">
        <w:rPr>
          <w:rFonts w:ascii="Arial" w:hAnsi="Arial" w:cs="Arial"/>
          <w:b w:val="0"/>
          <w:sz w:val="24"/>
          <w:szCs w:val="24"/>
          <w:u w:val="none"/>
        </w:rPr>
        <w:t>Detectibility</w:t>
      </w:r>
      <w:proofErr w:type="spellEnd"/>
      <w:r w:rsidR="009C36E3" w:rsidRPr="0076546F">
        <w:rPr>
          <w:rFonts w:ascii="Arial" w:hAnsi="Arial" w:cs="Arial"/>
          <w:b w:val="0"/>
          <w:sz w:val="24"/>
          <w:szCs w:val="24"/>
          <w:u w:val="none"/>
        </w:rPr>
        <w:t xml:space="preserve"> of Dents on a Composite Aircraft Control Surface:</w:t>
      </w:r>
      <w:r w:rsidR="00237594" w:rsidRPr="0076546F">
        <w:rPr>
          <w:rFonts w:ascii="Arial" w:hAnsi="Arial" w:cs="Arial"/>
          <w:b w:val="0"/>
          <w:sz w:val="24"/>
          <w:szCs w:val="24"/>
          <w:u w:val="none"/>
        </w:rPr>
        <w:t xml:space="preserve"> </w:t>
      </w:r>
      <w:r w:rsidR="009C36E3" w:rsidRPr="0076546F">
        <w:rPr>
          <w:rFonts w:ascii="Arial" w:hAnsi="Arial" w:cs="Arial"/>
          <w:b w:val="0"/>
          <w:sz w:val="24"/>
          <w:szCs w:val="24"/>
          <w:u w:val="none"/>
        </w:rPr>
        <w:t xml:space="preserve">An Initial Study, </w:t>
      </w:r>
      <w:r w:rsidR="009C36E3" w:rsidRPr="0076546F">
        <w:rPr>
          <w:rFonts w:ascii="Arial" w:hAnsi="Arial" w:cs="Arial"/>
          <w:b w:val="0"/>
          <w:i/>
          <w:sz w:val="24"/>
          <w:szCs w:val="24"/>
          <w:u w:val="none"/>
        </w:rPr>
        <w:t>International Journal of Applied Aviation Studies,</w:t>
      </w:r>
      <w:r w:rsidR="009C36E3" w:rsidRPr="0076546F">
        <w:rPr>
          <w:rFonts w:ascii="Arial" w:hAnsi="Arial" w:cs="Arial"/>
          <w:b w:val="0"/>
          <w:sz w:val="24"/>
          <w:szCs w:val="24"/>
          <w:u w:val="none"/>
        </w:rPr>
        <w:t xml:space="preserve"> December 2004</w:t>
      </w:r>
      <w:r w:rsidR="00237594" w:rsidRPr="0076546F">
        <w:rPr>
          <w:rFonts w:ascii="Arial" w:hAnsi="Arial" w:cs="Arial"/>
          <w:b w:val="0"/>
          <w:sz w:val="24"/>
          <w:szCs w:val="24"/>
          <w:u w:val="none"/>
        </w:rPr>
        <w:t>.</w:t>
      </w:r>
    </w:p>
    <w:p w14:paraId="2E2D1E2A" w14:textId="77777777" w:rsidR="009C36E3" w:rsidRPr="0076546F" w:rsidRDefault="009C36E3" w:rsidP="00237594">
      <w:pPr>
        <w:tabs>
          <w:tab w:val="left" w:pos="1620"/>
        </w:tabs>
        <w:ind w:left="1620" w:hanging="540"/>
        <w:jc w:val="both"/>
        <w:rPr>
          <w:rFonts w:ascii="Arial" w:hAnsi="Arial" w:cs="Arial"/>
          <w:sz w:val="24"/>
        </w:rPr>
      </w:pPr>
    </w:p>
    <w:p w14:paraId="13EB02B5" w14:textId="77777777" w:rsidR="003E0939" w:rsidRPr="0076546F" w:rsidRDefault="003E0939" w:rsidP="00F51A3D">
      <w:pPr>
        <w:ind w:left="1620" w:hanging="540"/>
        <w:jc w:val="both"/>
        <w:rPr>
          <w:rFonts w:ascii="Arial" w:hAnsi="Arial" w:cs="Arial"/>
          <w:sz w:val="24"/>
        </w:rPr>
      </w:pPr>
      <w:r w:rsidRPr="0076546F">
        <w:rPr>
          <w:rFonts w:ascii="Arial" w:hAnsi="Arial" w:cs="Arial"/>
          <w:sz w:val="24"/>
        </w:rPr>
        <w:t xml:space="preserve">Ostrom, L., Wilhelmsen, C., </w:t>
      </w:r>
      <w:r w:rsidR="002B0620" w:rsidRPr="0076546F">
        <w:rPr>
          <w:rFonts w:ascii="Arial" w:hAnsi="Arial" w:cs="Arial"/>
          <w:sz w:val="24"/>
        </w:rPr>
        <w:t>*</w:t>
      </w:r>
      <w:r w:rsidRPr="0076546F">
        <w:rPr>
          <w:rFonts w:ascii="Arial" w:hAnsi="Arial" w:cs="Arial"/>
          <w:sz w:val="24"/>
        </w:rPr>
        <w:t>Valenti, L., and Kanki, B., Inspectors</w:t>
      </w:r>
      <w:r w:rsidR="004547BB" w:rsidRPr="0076546F">
        <w:rPr>
          <w:rFonts w:ascii="Arial" w:hAnsi="Arial" w:cs="Arial"/>
          <w:sz w:val="24"/>
        </w:rPr>
        <w:t>’</w:t>
      </w:r>
      <w:r w:rsidRPr="0076546F">
        <w:rPr>
          <w:rFonts w:ascii="Arial" w:hAnsi="Arial" w:cs="Arial"/>
          <w:sz w:val="24"/>
        </w:rPr>
        <w:t xml:space="preserve"> Probability of Crack Detection, </w:t>
      </w:r>
      <w:r w:rsidRPr="0076546F">
        <w:rPr>
          <w:rFonts w:ascii="Arial" w:hAnsi="Arial" w:cs="Arial"/>
          <w:i/>
          <w:sz w:val="24"/>
        </w:rPr>
        <w:t>International Journal of Applied Aviation Studies,</w:t>
      </w:r>
      <w:r w:rsidR="004547BB" w:rsidRPr="0076546F">
        <w:rPr>
          <w:rFonts w:ascii="Arial" w:hAnsi="Arial" w:cs="Arial"/>
          <w:sz w:val="24"/>
        </w:rPr>
        <w:t xml:space="preserve"> </w:t>
      </w:r>
      <w:r w:rsidRPr="0076546F">
        <w:rPr>
          <w:rFonts w:ascii="Arial" w:hAnsi="Arial" w:cs="Arial"/>
          <w:sz w:val="24"/>
        </w:rPr>
        <w:t>Volume 2, Number 2,</w:t>
      </w:r>
      <w:r w:rsidR="004547BB" w:rsidRPr="0076546F">
        <w:rPr>
          <w:rFonts w:ascii="Arial" w:hAnsi="Arial" w:cs="Arial"/>
          <w:sz w:val="24"/>
        </w:rPr>
        <w:t xml:space="preserve"> </w:t>
      </w:r>
      <w:r w:rsidRPr="0076546F">
        <w:rPr>
          <w:rFonts w:ascii="Arial" w:hAnsi="Arial" w:cs="Arial"/>
          <w:sz w:val="24"/>
        </w:rPr>
        <w:t>December 2002.</w:t>
      </w:r>
    </w:p>
    <w:p w14:paraId="39D39E3D" w14:textId="77777777" w:rsidR="003E0939" w:rsidRPr="0076546F" w:rsidRDefault="003E0939" w:rsidP="00F51A3D">
      <w:pPr>
        <w:ind w:left="1620" w:hanging="540"/>
        <w:jc w:val="both"/>
        <w:rPr>
          <w:rFonts w:ascii="Arial" w:hAnsi="Arial" w:cs="Arial"/>
          <w:sz w:val="24"/>
        </w:rPr>
      </w:pPr>
    </w:p>
    <w:p w14:paraId="066A64C1" w14:textId="77777777" w:rsidR="003E0939" w:rsidRPr="0076546F" w:rsidRDefault="003E0939" w:rsidP="00F51A3D">
      <w:pPr>
        <w:ind w:left="1620" w:hanging="540"/>
        <w:jc w:val="both"/>
        <w:outlineLvl w:val="0"/>
        <w:rPr>
          <w:rFonts w:ascii="Arial" w:hAnsi="Arial" w:cs="Arial"/>
          <w:sz w:val="24"/>
        </w:rPr>
      </w:pPr>
      <w:r w:rsidRPr="0076546F">
        <w:rPr>
          <w:rFonts w:ascii="Arial" w:hAnsi="Arial" w:cs="Arial"/>
          <w:sz w:val="24"/>
        </w:rPr>
        <w:t>Wilhelmsen, C., Ostrom, L., and Kanki, B.,</w:t>
      </w:r>
      <w:r w:rsidR="004547BB" w:rsidRPr="0076546F">
        <w:rPr>
          <w:rFonts w:ascii="Arial" w:hAnsi="Arial" w:cs="Arial"/>
          <w:sz w:val="24"/>
        </w:rPr>
        <w:t xml:space="preserve"> </w:t>
      </w:r>
      <w:r w:rsidR="00910A47" w:rsidRPr="0076546F">
        <w:rPr>
          <w:rFonts w:ascii="Arial" w:hAnsi="Arial" w:cs="Arial"/>
          <w:sz w:val="24"/>
        </w:rPr>
        <w:t>Visu</w:t>
      </w:r>
      <w:r w:rsidRPr="0076546F">
        <w:rPr>
          <w:rFonts w:ascii="Arial" w:hAnsi="Arial" w:cs="Arial"/>
          <w:sz w:val="24"/>
        </w:rPr>
        <w:t xml:space="preserve">al Measurement Accuracy, </w:t>
      </w:r>
      <w:r w:rsidRPr="0076546F">
        <w:rPr>
          <w:rFonts w:ascii="Arial" w:hAnsi="Arial" w:cs="Arial"/>
          <w:i/>
          <w:sz w:val="24"/>
        </w:rPr>
        <w:t>International Journal of Applied Aviation Studies,</w:t>
      </w:r>
      <w:r w:rsidR="004547BB" w:rsidRPr="0076546F">
        <w:rPr>
          <w:rFonts w:ascii="Arial" w:hAnsi="Arial" w:cs="Arial"/>
          <w:sz w:val="24"/>
        </w:rPr>
        <w:t xml:space="preserve"> </w:t>
      </w:r>
      <w:r w:rsidRPr="0076546F">
        <w:rPr>
          <w:rFonts w:ascii="Arial" w:hAnsi="Arial" w:cs="Arial"/>
          <w:sz w:val="24"/>
        </w:rPr>
        <w:t>Volume 2, Number 2, December 2002.</w:t>
      </w:r>
    </w:p>
    <w:p w14:paraId="3AA7E461" w14:textId="77777777" w:rsidR="003E0939" w:rsidRPr="0076546F" w:rsidRDefault="003E0939" w:rsidP="00F51A3D">
      <w:pPr>
        <w:tabs>
          <w:tab w:val="left" w:pos="90"/>
          <w:tab w:val="left" w:pos="540"/>
          <w:tab w:val="left" w:pos="1080"/>
          <w:tab w:val="left" w:pos="1620"/>
          <w:tab w:val="left" w:pos="2160"/>
          <w:tab w:val="left" w:pos="2700"/>
          <w:tab w:val="left" w:pos="6300"/>
          <w:tab w:val="left" w:pos="9360"/>
        </w:tabs>
        <w:ind w:left="1620" w:hanging="540"/>
        <w:jc w:val="both"/>
        <w:rPr>
          <w:rFonts w:ascii="Arial" w:hAnsi="Arial" w:cs="Arial"/>
          <w:b/>
          <w:sz w:val="24"/>
        </w:rPr>
      </w:pPr>
    </w:p>
    <w:p w14:paraId="55F133C8" w14:textId="77777777" w:rsidR="003E0939" w:rsidRPr="0076546F" w:rsidRDefault="003E0939" w:rsidP="00F51A3D">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Nelson, W.R., Haney, L.N., Ost</w:t>
      </w:r>
      <w:r w:rsidR="00910A47" w:rsidRPr="0076546F">
        <w:rPr>
          <w:rFonts w:ascii="Arial" w:hAnsi="Arial" w:cs="Arial"/>
          <w:sz w:val="24"/>
        </w:rPr>
        <w:t xml:space="preserve">rom, L.T., and Richards, R.E., </w:t>
      </w:r>
      <w:r w:rsidRPr="0076546F">
        <w:rPr>
          <w:rFonts w:ascii="Arial" w:hAnsi="Arial" w:cs="Arial"/>
          <w:sz w:val="24"/>
        </w:rPr>
        <w:t>Structured Methods for Identifying and Correcting Potential Hu</w:t>
      </w:r>
      <w:r w:rsidR="00910A47" w:rsidRPr="0076546F">
        <w:rPr>
          <w:rFonts w:ascii="Arial" w:hAnsi="Arial" w:cs="Arial"/>
          <w:sz w:val="24"/>
        </w:rPr>
        <w:t>man Errors in Space Operations,</w:t>
      </w:r>
      <w:r w:rsidRPr="0076546F">
        <w:rPr>
          <w:rFonts w:ascii="Arial" w:hAnsi="Arial" w:cs="Arial"/>
          <w:sz w:val="24"/>
        </w:rPr>
        <w:t xml:space="preserve"> ACTA Astronautics, Vol. 43, Nos. 3-6, pp. 211-222, 1998.</w:t>
      </w:r>
    </w:p>
    <w:p w14:paraId="215C51A1" w14:textId="77777777" w:rsidR="005D6CEA" w:rsidRPr="0076546F" w:rsidRDefault="005D6CEA" w:rsidP="00F51A3D">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p>
    <w:p w14:paraId="6DB45C63" w14:textId="77777777" w:rsidR="003E0939" w:rsidRPr="0076546F" w:rsidRDefault="003E0939" w:rsidP="00F51A3D">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 xml:space="preserve">Ostrom, </w:t>
      </w:r>
      <w:r w:rsidR="00910A47" w:rsidRPr="0076546F">
        <w:rPr>
          <w:rFonts w:ascii="Arial" w:hAnsi="Arial" w:cs="Arial"/>
          <w:sz w:val="24"/>
        </w:rPr>
        <w:t xml:space="preserve">L.T., et al., </w:t>
      </w:r>
      <w:r w:rsidRPr="0076546F">
        <w:rPr>
          <w:rFonts w:ascii="Arial" w:hAnsi="Arial" w:cs="Arial"/>
          <w:sz w:val="24"/>
        </w:rPr>
        <w:t xml:space="preserve">Lessons Learned from Investigations of Therapy Misadministration Events, </w:t>
      </w:r>
      <w:r w:rsidRPr="0076546F">
        <w:rPr>
          <w:rFonts w:ascii="Arial" w:hAnsi="Arial" w:cs="Arial"/>
          <w:i/>
          <w:sz w:val="24"/>
        </w:rPr>
        <w:t>In. J. Radiation Oncology, Biol., and Phys.</w:t>
      </w:r>
      <w:r w:rsidRPr="0076546F">
        <w:rPr>
          <w:rFonts w:ascii="Arial" w:hAnsi="Arial" w:cs="Arial"/>
          <w:sz w:val="24"/>
        </w:rPr>
        <w:t>, 34 (1), 1996</w:t>
      </w:r>
      <w:r w:rsidR="00D244CE" w:rsidRPr="0076546F">
        <w:rPr>
          <w:rFonts w:ascii="Arial" w:hAnsi="Arial" w:cs="Arial"/>
          <w:sz w:val="24"/>
        </w:rPr>
        <w:t>.</w:t>
      </w:r>
    </w:p>
    <w:p w14:paraId="3B492612" w14:textId="77777777" w:rsidR="003E0939" w:rsidRPr="0076546F" w:rsidRDefault="003E0939" w:rsidP="00F51A3D">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p>
    <w:p w14:paraId="00464DCB" w14:textId="77777777" w:rsidR="00F51A3D" w:rsidRPr="0076546F" w:rsidRDefault="00F51A3D" w:rsidP="00F51A3D">
      <w:pPr>
        <w:widowControl/>
        <w:tabs>
          <w:tab w:val="left" w:pos="2160"/>
          <w:tab w:val="center" w:pos="4680"/>
          <w:tab w:val="left" w:pos="504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 xml:space="preserve">Ostrom, L.T., Wilhelmsen, C.A., and Kaplan, K., Assessing Safety Culture, </w:t>
      </w:r>
      <w:r w:rsidRPr="0076546F">
        <w:rPr>
          <w:rFonts w:ascii="Arial" w:hAnsi="Arial" w:cs="Arial"/>
          <w:i/>
          <w:sz w:val="24"/>
        </w:rPr>
        <w:t>Journal of Nuclear</w:t>
      </w:r>
      <w:r w:rsidRPr="0076546F">
        <w:rPr>
          <w:rFonts w:ascii="Arial" w:hAnsi="Arial" w:cs="Arial"/>
          <w:sz w:val="24"/>
        </w:rPr>
        <w:t xml:space="preserve"> </w:t>
      </w:r>
      <w:r w:rsidRPr="0076546F">
        <w:rPr>
          <w:rFonts w:ascii="Arial" w:hAnsi="Arial" w:cs="Arial"/>
          <w:i/>
          <w:sz w:val="24"/>
        </w:rPr>
        <w:t>Safety</w:t>
      </w:r>
      <w:r w:rsidRPr="0076546F">
        <w:rPr>
          <w:rFonts w:ascii="Arial" w:hAnsi="Arial" w:cs="Arial"/>
          <w:sz w:val="24"/>
        </w:rPr>
        <w:t>, 34(2), 1994.</w:t>
      </w:r>
    </w:p>
    <w:p w14:paraId="242322A4" w14:textId="77777777" w:rsidR="00F51A3D" w:rsidRPr="0076546F" w:rsidRDefault="00F51A3D" w:rsidP="00F51A3D">
      <w:pPr>
        <w:tabs>
          <w:tab w:val="left" w:pos="90"/>
          <w:tab w:val="left" w:pos="540"/>
          <w:tab w:val="left" w:pos="1080"/>
          <w:tab w:val="left" w:pos="1620"/>
          <w:tab w:val="left" w:pos="2160"/>
          <w:tab w:val="left" w:pos="2700"/>
          <w:tab w:val="left" w:pos="6300"/>
          <w:tab w:val="left" w:pos="9360"/>
        </w:tabs>
        <w:ind w:left="1620" w:hanging="540"/>
        <w:jc w:val="both"/>
        <w:rPr>
          <w:rFonts w:ascii="Arial" w:hAnsi="Arial" w:cs="Arial"/>
          <w:sz w:val="24"/>
        </w:rPr>
      </w:pPr>
    </w:p>
    <w:p w14:paraId="72F4A267" w14:textId="77777777" w:rsidR="003E0939" w:rsidRPr="0076546F" w:rsidRDefault="003E0939" w:rsidP="00F51A3D">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Ostrom, L.T., Smith, J.L., and Ayoub, M.M., The Effect of Training on the Results of the </w:t>
      </w:r>
      <w:proofErr w:type="spellStart"/>
      <w:r w:rsidRPr="0076546F">
        <w:rPr>
          <w:rFonts w:ascii="Arial" w:hAnsi="Arial" w:cs="Arial"/>
          <w:sz w:val="24"/>
        </w:rPr>
        <w:t>Isoinertial</w:t>
      </w:r>
      <w:proofErr w:type="spellEnd"/>
      <w:r w:rsidRPr="0076546F">
        <w:rPr>
          <w:rFonts w:ascii="Arial" w:hAnsi="Arial" w:cs="Arial"/>
          <w:sz w:val="24"/>
        </w:rPr>
        <w:t xml:space="preserve"> 6-Foot Incremental </w:t>
      </w:r>
      <w:r w:rsidR="0070265D" w:rsidRPr="0076546F">
        <w:rPr>
          <w:rFonts w:ascii="Arial" w:hAnsi="Arial" w:cs="Arial"/>
          <w:sz w:val="24"/>
        </w:rPr>
        <w:t>Lift Strength Test,</w:t>
      </w:r>
      <w:r w:rsidRPr="0076546F">
        <w:rPr>
          <w:rFonts w:ascii="Arial" w:hAnsi="Arial" w:cs="Arial"/>
          <w:sz w:val="24"/>
        </w:rPr>
        <w:t xml:space="preserve"> </w:t>
      </w:r>
      <w:r w:rsidRPr="0076546F">
        <w:rPr>
          <w:rFonts w:ascii="Arial" w:hAnsi="Arial" w:cs="Arial"/>
          <w:i/>
          <w:sz w:val="24"/>
        </w:rPr>
        <w:t>International Journal of Industrial Ergonomics</w:t>
      </w:r>
      <w:r w:rsidRPr="0076546F">
        <w:rPr>
          <w:rFonts w:ascii="Arial" w:hAnsi="Arial" w:cs="Arial"/>
          <w:sz w:val="24"/>
        </w:rPr>
        <w:t>, 6, 1990, 225-229</w:t>
      </w:r>
      <w:r w:rsidR="003B2EFC" w:rsidRPr="0076546F">
        <w:rPr>
          <w:rFonts w:ascii="Arial" w:hAnsi="Arial" w:cs="Arial"/>
          <w:sz w:val="24"/>
        </w:rPr>
        <w:t>.</w:t>
      </w:r>
    </w:p>
    <w:p w14:paraId="2E0733D1" w14:textId="77777777" w:rsidR="00BC4507" w:rsidRPr="0076546F" w:rsidRDefault="00BC4507" w:rsidP="00F51A3D">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p>
    <w:p w14:paraId="655BB011" w14:textId="77777777" w:rsidR="00410CE1" w:rsidRPr="0076546F" w:rsidRDefault="00410CE1" w:rsidP="004547BB">
      <w:pPr>
        <w:tabs>
          <w:tab w:val="left" w:pos="90"/>
          <w:tab w:val="left" w:pos="540"/>
          <w:tab w:val="left" w:pos="1080"/>
          <w:tab w:val="left" w:pos="1620"/>
          <w:tab w:val="left" w:pos="2160"/>
          <w:tab w:val="left" w:pos="2700"/>
          <w:tab w:val="left" w:pos="6300"/>
          <w:tab w:val="left" w:pos="9360"/>
        </w:tabs>
        <w:ind w:left="1080" w:hanging="540"/>
        <w:jc w:val="both"/>
        <w:rPr>
          <w:rFonts w:ascii="Arial" w:hAnsi="Arial" w:cs="Arial"/>
          <w:b/>
          <w:sz w:val="24"/>
        </w:rPr>
      </w:pPr>
    </w:p>
    <w:p w14:paraId="097E5F89" w14:textId="77777777" w:rsidR="009B57B4" w:rsidRPr="0076546F" w:rsidRDefault="009B57B4" w:rsidP="004547BB">
      <w:pPr>
        <w:tabs>
          <w:tab w:val="left" w:pos="90"/>
          <w:tab w:val="left" w:pos="540"/>
          <w:tab w:val="left" w:pos="1080"/>
          <w:tab w:val="left" w:pos="1620"/>
          <w:tab w:val="left" w:pos="2160"/>
          <w:tab w:val="left" w:pos="2700"/>
          <w:tab w:val="left" w:pos="6300"/>
          <w:tab w:val="left" w:pos="9360"/>
        </w:tabs>
        <w:ind w:left="1080" w:hanging="540"/>
        <w:jc w:val="both"/>
        <w:rPr>
          <w:rFonts w:ascii="Arial" w:hAnsi="Arial" w:cs="Arial"/>
          <w:b/>
          <w:sz w:val="24"/>
        </w:rPr>
      </w:pPr>
      <w:r w:rsidRPr="0076546F">
        <w:rPr>
          <w:rFonts w:ascii="Arial" w:hAnsi="Arial" w:cs="Arial"/>
          <w:b/>
          <w:sz w:val="24"/>
        </w:rPr>
        <w:t>Conference Proceedings:</w:t>
      </w:r>
    </w:p>
    <w:p w14:paraId="5023B8B3" w14:textId="77777777" w:rsidR="009B57B4" w:rsidRPr="0076546F" w:rsidRDefault="009B57B4" w:rsidP="004547BB">
      <w:pPr>
        <w:tabs>
          <w:tab w:val="left" w:pos="90"/>
          <w:tab w:val="left" w:pos="540"/>
          <w:tab w:val="left" w:pos="1080"/>
          <w:tab w:val="left" w:pos="1620"/>
          <w:tab w:val="left" w:pos="2160"/>
          <w:tab w:val="left" w:pos="2700"/>
          <w:tab w:val="left" w:pos="6300"/>
          <w:tab w:val="left" w:pos="9360"/>
        </w:tabs>
        <w:ind w:left="1080" w:hanging="540"/>
        <w:jc w:val="both"/>
        <w:rPr>
          <w:rFonts w:ascii="Arial" w:hAnsi="Arial" w:cs="Arial"/>
          <w:b/>
          <w:sz w:val="24"/>
        </w:rPr>
      </w:pPr>
    </w:p>
    <w:p w14:paraId="45E74D02" w14:textId="1D32D002" w:rsidR="007B7278" w:rsidRPr="0076546F" w:rsidRDefault="007B7278" w:rsidP="007B7278">
      <w:pPr>
        <w:ind w:left="1710" w:hanging="630"/>
        <w:rPr>
          <w:rFonts w:ascii="Arial" w:hAnsi="Arial" w:cs="Arial"/>
          <w:sz w:val="24"/>
        </w:rPr>
      </w:pPr>
      <w:bookmarkStart w:id="4" w:name="_Hlk205972730"/>
      <w:r w:rsidRPr="0076546F">
        <w:rPr>
          <w:rFonts w:ascii="Arial" w:hAnsi="Arial" w:cs="Arial"/>
          <w:sz w:val="24"/>
        </w:rPr>
        <w:t>Ostrom, L., and Mortenson, T., The consequences of poor human factors at a super critical coal power plant, a</w:t>
      </w:r>
      <w:r w:rsidR="003C3F21" w:rsidRPr="0076546F">
        <w:rPr>
          <w:rFonts w:ascii="Arial" w:hAnsi="Arial" w:cs="Arial"/>
          <w:sz w:val="24"/>
        </w:rPr>
        <w:t xml:space="preserve"> </w:t>
      </w:r>
      <w:r w:rsidRPr="0076546F">
        <w:rPr>
          <w:rFonts w:ascii="Arial" w:hAnsi="Arial" w:cs="Arial"/>
          <w:sz w:val="24"/>
        </w:rPr>
        <w:t>case study,</w:t>
      </w:r>
      <w:r w:rsidR="003C3F21" w:rsidRPr="0076546F">
        <w:rPr>
          <w:rFonts w:ascii="Arial" w:hAnsi="Arial" w:cs="Arial"/>
          <w:sz w:val="24"/>
        </w:rPr>
        <w:t xml:space="preserve"> AHFE International Conference on Human Factors in Design, Engineering, and Computing (AHFE Hawaii Edition), December 2024.</w:t>
      </w:r>
    </w:p>
    <w:bookmarkEnd w:id="4"/>
    <w:p w14:paraId="7B133A14" w14:textId="77777777" w:rsidR="007B7278" w:rsidRPr="0076546F" w:rsidRDefault="007B7278" w:rsidP="00940A73">
      <w:pPr>
        <w:ind w:left="1710" w:hanging="630"/>
        <w:rPr>
          <w:rFonts w:ascii="Arial" w:hAnsi="Arial" w:cs="Arial"/>
          <w:sz w:val="24"/>
        </w:rPr>
      </w:pPr>
    </w:p>
    <w:p w14:paraId="70DA58D1" w14:textId="55821958" w:rsidR="00940A73" w:rsidRPr="0076546F" w:rsidRDefault="00940A73" w:rsidP="00940A73">
      <w:pPr>
        <w:ind w:left="1710" w:hanging="630"/>
        <w:rPr>
          <w:rFonts w:ascii="Arial" w:hAnsi="Arial" w:cs="Arial"/>
          <w:sz w:val="24"/>
        </w:rPr>
      </w:pPr>
      <w:r w:rsidRPr="0076546F">
        <w:rPr>
          <w:rFonts w:ascii="Arial" w:hAnsi="Arial" w:cs="Arial"/>
          <w:sz w:val="24"/>
        </w:rPr>
        <w:t xml:space="preserve">Ostrom, L., Graduate Student Safety Culture, </w:t>
      </w:r>
      <w:r w:rsidR="006366A9" w:rsidRPr="0076546F">
        <w:rPr>
          <w:rFonts w:ascii="Arial" w:hAnsi="Arial" w:cs="Arial"/>
          <w:sz w:val="24"/>
        </w:rPr>
        <w:t>P</w:t>
      </w:r>
      <w:r w:rsidRPr="0076546F">
        <w:rPr>
          <w:rFonts w:ascii="Arial" w:hAnsi="Arial" w:cs="Arial"/>
          <w:sz w:val="24"/>
        </w:rPr>
        <w:t>resented at the 4th International Conference on Human Systems Engineering and Design: Future Trends and Applications (IHSED 2021) University of Dubrovnik, Croatia, September 2021.</w:t>
      </w:r>
    </w:p>
    <w:p w14:paraId="206F81FC" w14:textId="77777777" w:rsidR="00940A73" w:rsidRPr="0076546F" w:rsidRDefault="00940A73" w:rsidP="00F36CD8">
      <w:pPr>
        <w:ind w:left="1710" w:hanging="630"/>
        <w:rPr>
          <w:rFonts w:ascii="Arial" w:hAnsi="Arial" w:cs="Arial"/>
          <w:sz w:val="24"/>
        </w:rPr>
      </w:pPr>
    </w:p>
    <w:p w14:paraId="05719222" w14:textId="098DCFF4" w:rsidR="00F36CD8" w:rsidRPr="0076546F" w:rsidRDefault="00F36CD8" w:rsidP="00F36CD8">
      <w:pPr>
        <w:ind w:left="1710" w:hanging="630"/>
        <w:rPr>
          <w:rFonts w:ascii="Arial" w:hAnsi="Arial" w:cs="Arial"/>
          <w:sz w:val="24"/>
        </w:rPr>
      </w:pPr>
      <w:r w:rsidRPr="0076546F">
        <w:rPr>
          <w:rFonts w:ascii="Arial" w:hAnsi="Arial" w:cs="Arial"/>
          <w:sz w:val="24"/>
        </w:rPr>
        <w:t xml:space="preserve">Ostrom, L. and Wilhelmsen, C., Using Technology to Help Humans Perform Difficult Inspections, Human Systems Interactions 2019, Richmond, Va, June 2019. </w:t>
      </w:r>
    </w:p>
    <w:p w14:paraId="70FFD36D" w14:textId="77777777" w:rsidR="00F36CD8" w:rsidRPr="0076546F" w:rsidRDefault="00F36CD8" w:rsidP="00046007">
      <w:pPr>
        <w:ind w:left="1620" w:hanging="540"/>
        <w:rPr>
          <w:rFonts w:ascii="Arial" w:hAnsi="Arial" w:cs="Arial"/>
          <w:sz w:val="24"/>
        </w:rPr>
      </w:pPr>
    </w:p>
    <w:p w14:paraId="215EFBD4" w14:textId="77777777" w:rsidR="005D035A" w:rsidRPr="0076546F" w:rsidRDefault="005D035A" w:rsidP="00046007">
      <w:pPr>
        <w:ind w:left="1620" w:hanging="540"/>
        <w:rPr>
          <w:rFonts w:ascii="Arial" w:hAnsi="Arial" w:cs="Arial"/>
          <w:sz w:val="24"/>
        </w:rPr>
      </w:pPr>
      <w:r w:rsidRPr="0076546F">
        <w:rPr>
          <w:rFonts w:ascii="Arial" w:hAnsi="Arial" w:cs="Arial"/>
          <w:sz w:val="24"/>
        </w:rPr>
        <w:t xml:space="preserve">Stack, T., and Ostrom, L.T., </w:t>
      </w:r>
      <w:r w:rsidRPr="0076546F">
        <w:rPr>
          <w:rFonts w:ascii="Arial" w:hAnsi="Arial" w:cs="Arial"/>
          <w:bCs/>
          <w:sz w:val="24"/>
        </w:rPr>
        <w:t xml:space="preserve">Firing of a Cannon: Biomechanical Evaluation of Ergonomic Hazards, in the </w:t>
      </w:r>
      <w:proofErr w:type="gramStart"/>
      <w:r w:rsidRPr="0076546F">
        <w:rPr>
          <w:rFonts w:ascii="Arial" w:hAnsi="Arial" w:cs="Arial"/>
          <w:bCs/>
          <w:sz w:val="24"/>
        </w:rPr>
        <w:t>proceeding</w:t>
      </w:r>
      <w:proofErr w:type="gramEnd"/>
      <w:r w:rsidRPr="0076546F">
        <w:rPr>
          <w:rFonts w:ascii="Arial" w:hAnsi="Arial" w:cs="Arial"/>
          <w:bCs/>
          <w:sz w:val="24"/>
        </w:rPr>
        <w:t xml:space="preserve"> for the 2017 AHFE Conference, Los Angeles, </w:t>
      </w:r>
      <w:proofErr w:type="gramStart"/>
      <w:r w:rsidRPr="0076546F">
        <w:rPr>
          <w:rFonts w:ascii="Arial" w:hAnsi="Arial" w:cs="Arial"/>
          <w:bCs/>
          <w:sz w:val="24"/>
        </w:rPr>
        <w:t>CA  July</w:t>
      </w:r>
      <w:proofErr w:type="gramEnd"/>
      <w:r w:rsidRPr="0076546F">
        <w:rPr>
          <w:rFonts w:ascii="Arial" w:hAnsi="Arial" w:cs="Arial"/>
          <w:bCs/>
          <w:sz w:val="24"/>
        </w:rPr>
        <w:t xml:space="preserve"> 2017.</w:t>
      </w:r>
    </w:p>
    <w:p w14:paraId="53EFB7FA" w14:textId="77777777" w:rsidR="005D035A" w:rsidRPr="0076546F" w:rsidRDefault="005D035A" w:rsidP="00046007">
      <w:pPr>
        <w:ind w:left="1620" w:hanging="540"/>
        <w:rPr>
          <w:rFonts w:ascii="Arial" w:hAnsi="Arial" w:cs="Arial"/>
          <w:sz w:val="24"/>
        </w:rPr>
      </w:pPr>
    </w:p>
    <w:p w14:paraId="2E71C1FF" w14:textId="77777777" w:rsidR="005D035A" w:rsidRPr="0076546F" w:rsidRDefault="005D035A" w:rsidP="005D035A">
      <w:pPr>
        <w:ind w:left="1710" w:hanging="630"/>
        <w:rPr>
          <w:rFonts w:ascii="Arial" w:hAnsi="Arial" w:cs="Arial"/>
          <w:bCs/>
          <w:sz w:val="24"/>
        </w:rPr>
      </w:pPr>
      <w:r w:rsidRPr="0076546F">
        <w:rPr>
          <w:rFonts w:ascii="Arial" w:hAnsi="Arial" w:cs="Arial"/>
          <w:sz w:val="24"/>
        </w:rPr>
        <w:t>Ostrom, L.T., and Verner, K., Utilizing Waste Heat from Nuclear Power Plants, presented at the 2017 Ecology and Safety Conference, Etienne/Sunny Beach Bulgaria, June 2017.</w:t>
      </w:r>
    </w:p>
    <w:p w14:paraId="5D2C14BF" w14:textId="77777777" w:rsidR="005D035A" w:rsidRPr="0076546F" w:rsidRDefault="005D035A" w:rsidP="00046007">
      <w:pPr>
        <w:ind w:left="1620" w:hanging="540"/>
        <w:rPr>
          <w:rFonts w:ascii="Arial" w:hAnsi="Arial" w:cs="Arial"/>
          <w:sz w:val="24"/>
        </w:rPr>
      </w:pPr>
    </w:p>
    <w:p w14:paraId="7F24DDAB" w14:textId="77777777" w:rsidR="00C60E7B" w:rsidRPr="0076546F" w:rsidRDefault="00C60E7B" w:rsidP="00046007">
      <w:pPr>
        <w:ind w:left="1620" w:hanging="540"/>
        <w:rPr>
          <w:rFonts w:ascii="Arial" w:hAnsi="Arial" w:cs="Arial"/>
          <w:sz w:val="24"/>
        </w:rPr>
      </w:pPr>
      <w:r w:rsidRPr="0076546F">
        <w:rPr>
          <w:rFonts w:ascii="Arial" w:hAnsi="Arial" w:cs="Arial"/>
          <w:sz w:val="24"/>
        </w:rPr>
        <w:t xml:space="preserve">Goonetilleke, R.; </w:t>
      </w:r>
      <w:proofErr w:type="spellStart"/>
      <w:r w:rsidRPr="0076546F">
        <w:rPr>
          <w:rFonts w:ascii="Arial" w:hAnsi="Arial" w:cs="Arial"/>
          <w:sz w:val="24"/>
        </w:rPr>
        <w:t>Karwowsk</w:t>
      </w:r>
      <w:proofErr w:type="spellEnd"/>
      <w:r w:rsidRPr="0076546F">
        <w:rPr>
          <w:rFonts w:ascii="Arial" w:hAnsi="Arial" w:cs="Arial"/>
          <w:sz w:val="24"/>
        </w:rPr>
        <w:t xml:space="preserve">  W.,(editors); Proceedings of the 7</w:t>
      </w:r>
      <w:r w:rsidRPr="0076546F">
        <w:rPr>
          <w:rFonts w:ascii="Arial" w:hAnsi="Arial" w:cs="Arial"/>
          <w:sz w:val="24"/>
          <w:vertAlign w:val="superscript"/>
        </w:rPr>
        <w:t>th</w:t>
      </w:r>
      <w:r w:rsidRPr="0076546F">
        <w:rPr>
          <w:rFonts w:ascii="Arial" w:hAnsi="Arial" w:cs="Arial"/>
          <w:sz w:val="24"/>
        </w:rPr>
        <w:t xml:space="preserve"> International Conference on Applied Human Factors and Ergonomics (AHFE 2016) and the Affiliated Conferences, July 27-31, Walt Disney World, Orlando; Advances in Physical Ergonomics and Human Factors Vol 489 2016; Stack, T,; (et </w:t>
      </w:r>
      <w:proofErr w:type="spellStart"/>
      <w:r w:rsidRPr="0076546F">
        <w:rPr>
          <w:rFonts w:ascii="Arial" w:hAnsi="Arial" w:cs="Arial"/>
          <w:sz w:val="24"/>
        </w:rPr>
        <w:t>el</w:t>
      </w:r>
      <w:proofErr w:type="spellEnd"/>
      <w:r w:rsidRPr="0076546F">
        <w:rPr>
          <w:rFonts w:ascii="Arial" w:hAnsi="Arial" w:cs="Arial"/>
          <w:sz w:val="24"/>
        </w:rPr>
        <w:t xml:space="preserve">).; </w:t>
      </w:r>
      <w:r w:rsidRPr="0076546F">
        <w:rPr>
          <w:rFonts w:ascii="Arial" w:hAnsi="Arial" w:cs="Arial"/>
          <w:i/>
          <w:iCs/>
          <w:sz w:val="24"/>
        </w:rPr>
        <w:t>The firing of a cannon: A psychophysical evaluation</w:t>
      </w:r>
      <w:r w:rsidRPr="0076546F">
        <w:rPr>
          <w:rFonts w:ascii="Arial" w:hAnsi="Arial" w:cs="Arial"/>
          <w:sz w:val="24"/>
        </w:rPr>
        <w:t>, (583-593), ISBN: 978-3-319-41693-9</w:t>
      </w:r>
    </w:p>
    <w:p w14:paraId="4458D3BE" w14:textId="77777777" w:rsidR="00C60E7B" w:rsidRPr="0076546F" w:rsidRDefault="00C60E7B" w:rsidP="00046007">
      <w:pPr>
        <w:ind w:left="1620" w:hanging="540"/>
        <w:rPr>
          <w:rFonts w:ascii="Arial" w:hAnsi="Arial" w:cs="Arial"/>
          <w:sz w:val="24"/>
        </w:rPr>
      </w:pPr>
    </w:p>
    <w:p w14:paraId="1EC00C26" w14:textId="77777777" w:rsidR="001A0352" w:rsidRPr="0076546F" w:rsidRDefault="001A0352" w:rsidP="00046007">
      <w:pPr>
        <w:ind w:left="1620" w:hanging="540"/>
        <w:rPr>
          <w:rFonts w:ascii="Arial" w:hAnsi="Arial" w:cs="Arial"/>
          <w:sz w:val="24"/>
        </w:rPr>
      </w:pPr>
    </w:p>
    <w:p w14:paraId="489EC567" w14:textId="77777777" w:rsidR="000A721A" w:rsidRPr="0076546F" w:rsidRDefault="002841E4" w:rsidP="00046007">
      <w:pPr>
        <w:ind w:left="1620" w:hanging="540"/>
        <w:rPr>
          <w:rFonts w:ascii="Arial" w:hAnsi="Arial" w:cs="Arial"/>
          <w:sz w:val="24"/>
        </w:rPr>
      </w:pPr>
      <w:r w:rsidRPr="0076546F">
        <w:rPr>
          <w:rFonts w:ascii="Arial" w:hAnsi="Arial" w:cs="Arial"/>
          <w:sz w:val="24"/>
        </w:rPr>
        <w:t xml:space="preserve">Ostrom, L, </w:t>
      </w:r>
      <w:r w:rsidR="000A721A" w:rsidRPr="0076546F">
        <w:rPr>
          <w:rFonts w:ascii="Arial" w:hAnsi="Arial" w:cs="Arial"/>
          <w:sz w:val="24"/>
        </w:rPr>
        <w:t xml:space="preserve">Verner, K, </w:t>
      </w:r>
      <w:r w:rsidRPr="0076546F">
        <w:rPr>
          <w:rFonts w:ascii="Arial" w:hAnsi="Arial" w:cs="Arial"/>
          <w:sz w:val="24"/>
        </w:rPr>
        <w:t xml:space="preserve">Manic, M., Kasun Amarasinghe, </w:t>
      </w:r>
      <w:proofErr w:type="spellStart"/>
      <w:r w:rsidRPr="0076546F">
        <w:rPr>
          <w:rFonts w:ascii="Arial" w:hAnsi="Arial" w:cs="Arial"/>
          <w:sz w:val="24"/>
        </w:rPr>
        <w:t>Dumidu</w:t>
      </w:r>
      <w:proofErr w:type="spellEnd"/>
      <w:r w:rsidRPr="0076546F">
        <w:rPr>
          <w:rFonts w:ascii="Arial" w:hAnsi="Arial" w:cs="Arial"/>
          <w:sz w:val="24"/>
        </w:rPr>
        <w:t xml:space="preserve"> Wijayasekara, Multi-use High-Technology Testbed, Human Syst</w:t>
      </w:r>
      <w:r w:rsidR="00EA63E0" w:rsidRPr="0076546F">
        <w:rPr>
          <w:rFonts w:ascii="Arial" w:hAnsi="Arial" w:cs="Arial"/>
          <w:sz w:val="24"/>
        </w:rPr>
        <w:t xml:space="preserve">em Interaction Conference, Portsmouth, UK, </w:t>
      </w:r>
      <w:r w:rsidRPr="0076546F">
        <w:rPr>
          <w:rFonts w:ascii="Arial" w:hAnsi="Arial" w:cs="Arial"/>
          <w:sz w:val="24"/>
        </w:rPr>
        <w:t xml:space="preserve">presented </w:t>
      </w:r>
      <w:proofErr w:type="gramStart"/>
      <w:r w:rsidRPr="0076546F">
        <w:rPr>
          <w:rFonts w:ascii="Arial" w:hAnsi="Arial" w:cs="Arial"/>
          <w:sz w:val="24"/>
        </w:rPr>
        <w:t>July,</w:t>
      </w:r>
      <w:proofErr w:type="gramEnd"/>
      <w:r w:rsidRPr="0076546F">
        <w:rPr>
          <w:rFonts w:ascii="Arial" w:hAnsi="Arial" w:cs="Arial"/>
          <w:sz w:val="24"/>
        </w:rPr>
        <w:t xml:space="preserve"> 2016.</w:t>
      </w:r>
    </w:p>
    <w:p w14:paraId="0E07D1B8" w14:textId="77777777" w:rsidR="00EF1B5D" w:rsidRPr="0076546F" w:rsidRDefault="00EF1B5D" w:rsidP="00046007">
      <w:pPr>
        <w:ind w:left="1620" w:hanging="540"/>
        <w:rPr>
          <w:rFonts w:ascii="Arial" w:hAnsi="Arial" w:cs="Arial"/>
          <w:sz w:val="24"/>
        </w:rPr>
      </w:pPr>
    </w:p>
    <w:p w14:paraId="5D053664" w14:textId="77777777" w:rsidR="00EF1B5D" w:rsidRPr="0076546F" w:rsidRDefault="00EF1B5D" w:rsidP="00046007">
      <w:pPr>
        <w:ind w:left="1620" w:hanging="540"/>
        <w:rPr>
          <w:rFonts w:ascii="Arial" w:hAnsi="Arial" w:cs="Arial"/>
          <w:sz w:val="24"/>
        </w:rPr>
      </w:pPr>
      <w:r w:rsidRPr="0076546F">
        <w:rPr>
          <w:rFonts w:ascii="Arial" w:hAnsi="Arial" w:cs="Arial"/>
          <w:sz w:val="24"/>
        </w:rPr>
        <w:t>Wilhelmsen, C. and Ostrom, L., Remote Aircraft Composite Inspection Using 3D Imaging, Human System Inter</w:t>
      </w:r>
      <w:r w:rsidR="00EA63E0" w:rsidRPr="0076546F">
        <w:rPr>
          <w:rFonts w:ascii="Arial" w:hAnsi="Arial" w:cs="Arial"/>
          <w:sz w:val="24"/>
        </w:rPr>
        <w:t xml:space="preserve">action Conference, Portsmouth, UK, </w:t>
      </w:r>
      <w:r w:rsidRPr="0076546F">
        <w:rPr>
          <w:rFonts w:ascii="Arial" w:hAnsi="Arial" w:cs="Arial"/>
          <w:sz w:val="24"/>
        </w:rPr>
        <w:t xml:space="preserve">presented </w:t>
      </w:r>
      <w:proofErr w:type="gramStart"/>
      <w:r w:rsidRPr="0076546F">
        <w:rPr>
          <w:rFonts w:ascii="Arial" w:hAnsi="Arial" w:cs="Arial"/>
          <w:sz w:val="24"/>
        </w:rPr>
        <w:t>July,</w:t>
      </w:r>
      <w:proofErr w:type="gramEnd"/>
      <w:r w:rsidRPr="0076546F">
        <w:rPr>
          <w:rFonts w:ascii="Arial" w:hAnsi="Arial" w:cs="Arial"/>
          <w:sz w:val="24"/>
        </w:rPr>
        <w:t xml:space="preserve"> 2016.</w:t>
      </w:r>
    </w:p>
    <w:p w14:paraId="2C047D29" w14:textId="77777777" w:rsidR="002841E4" w:rsidRPr="0076546F" w:rsidRDefault="002841E4" w:rsidP="00046007">
      <w:pPr>
        <w:ind w:left="1620" w:hanging="540"/>
        <w:rPr>
          <w:rFonts w:ascii="Arial" w:hAnsi="Arial" w:cs="Arial"/>
          <w:sz w:val="24"/>
        </w:rPr>
      </w:pPr>
    </w:p>
    <w:p w14:paraId="434257C6" w14:textId="77777777" w:rsidR="00EF1B5D" w:rsidRPr="0076546F" w:rsidRDefault="002841E4" w:rsidP="00EF1B5D">
      <w:pPr>
        <w:spacing w:line="247" w:lineRule="auto"/>
        <w:ind w:left="1620" w:right="1044" w:hanging="540"/>
        <w:rPr>
          <w:rFonts w:ascii="Arial" w:hAnsi="Arial" w:cs="Arial"/>
          <w:sz w:val="24"/>
        </w:rPr>
      </w:pPr>
      <w:r w:rsidRPr="0076546F">
        <w:rPr>
          <w:rFonts w:ascii="Arial" w:hAnsi="Arial" w:cs="Arial"/>
          <w:sz w:val="24"/>
        </w:rPr>
        <w:t>Verner</w:t>
      </w:r>
      <w:r w:rsidR="00EF1B5D" w:rsidRPr="0076546F">
        <w:rPr>
          <w:rFonts w:ascii="Arial" w:hAnsi="Arial" w:cs="Arial"/>
          <w:sz w:val="24"/>
        </w:rPr>
        <w:t xml:space="preserve">, </w:t>
      </w:r>
      <w:r w:rsidRPr="0076546F">
        <w:rPr>
          <w:rFonts w:ascii="Arial" w:hAnsi="Arial" w:cs="Arial"/>
          <w:sz w:val="24"/>
        </w:rPr>
        <w:t>K</w:t>
      </w:r>
      <w:r w:rsidR="00EF1B5D" w:rsidRPr="0076546F">
        <w:rPr>
          <w:rFonts w:ascii="Arial" w:hAnsi="Arial" w:cs="Arial"/>
          <w:sz w:val="24"/>
        </w:rPr>
        <w:t xml:space="preserve">., And </w:t>
      </w:r>
      <w:r w:rsidRPr="0076546F">
        <w:rPr>
          <w:rFonts w:ascii="Arial" w:hAnsi="Arial" w:cs="Arial"/>
          <w:sz w:val="24"/>
        </w:rPr>
        <w:t>Ostrom</w:t>
      </w:r>
      <w:r w:rsidR="00EF1B5D" w:rsidRPr="0076546F">
        <w:rPr>
          <w:rFonts w:ascii="Arial" w:hAnsi="Arial" w:cs="Arial"/>
          <w:sz w:val="24"/>
        </w:rPr>
        <w:t xml:space="preserve">, </w:t>
      </w:r>
      <w:r w:rsidRPr="0076546F">
        <w:rPr>
          <w:rFonts w:ascii="Arial" w:hAnsi="Arial" w:cs="Arial"/>
          <w:sz w:val="24"/>
        </w:rPr>
        <w:t>L</w:t>
      </w:r>
      <w:r w:rsidR="00EF1B5D" w:rsidRPr="0076546F">
        <w:rPr>
          <w:rFonts w:ascii="Arial" w:hAnsi="Arial" w:cs="Arial"/>
          <w:sz w:val="24"/>
        </w:rPr>
        <w:t xml:space="preserve">., Utilizing </w:t>
      </w:r>
      <w:r w:rsidR="00EF1B5D" w:rsidRPr="0076546F">
        <w:rPr>
          <w:rFonts w:ascii="Arial" w:hAnsi="Arial" w:cs="Arial"/>
          <w:spacing w:val="-6"/>
          <w:sz w:val="24"/>
        </w:rPr>
        <w:t xml:space="preserve">Waste </w:t>
      </w:r>
      <w:r w:rsidR="00EF1B5D" w:rsidRPr="0076546F">
        <w:rPr>
          <w:rFonts w:ascii="Arial" w:hAnsi="Arial" w:cs="Arial"/>
          <w:spacing w:val="-5"/>
          <w:sz w:val="24"/>
        </w:rPr>
        <w:t xml:space="preserve">Heat </w:t>
      </w:r>
      <w:proofErr w:type="gramStart"/>
      <w:r w:rsidR="00EF1B5D" w:rsidRPr="0076546F">
        <w:rPr>
          <w:rFonts w:ascii="Arial" w:hAnsi="Arial" w:cs="Arial"/>
          <w:sz w:val="24"/>
        </w:rPr>
        <w:t>From</w:t>
      </w:r>
      <w:proofErr w:type="gramEnd"/>
      <w:r w:rsidR="00EF1B5D" w:rsidRPr="0076546F">
        <w:rPr>
          <w:rFonts w:ascii="Arial" w:hAnsi="Arial" w:cs="Arial"/>
          <w:sz w:val="24"/>
        </w:rPr>
        <w:t xml:space="preserve"> Hybrid Energy Systems </w:t>
      </w:r>
      <w:proofErr w:type="gramStart"/>
      <w:r w:rsidR="00EF1B5D" w:rsidRPr="0076546F">
        <w:rPr>
          <w:rFonts w:ascii="Arial" w:hAnsi="Arial" w:cs="Arial"/>
          <w:sz w:val="24"/>
        </w:rPr>
        <w:t>For</w:t>
      </w:r>
      <w:proofErr w:type="gramEnd"/>
      <w:r w:rsidR="00EF1B5D" w:rsidRPr="0076546F">
        <w:rPr>
          <w:rFonts w:ascii="Arial" w:hAnsi="Arial" w:cs="Arial"/>
          <w:spacing w:val="-26"/>
          <w:sz w:val="24"/>
        </w:rPr>
        <w:t xml:space="preserve"> </w:t>
      </w:r>
      <w:r w:rsidR="00EF1B5D" w:rsidRPr="0076546F">
        <w:rPr>
          <w:rFonts w:ascii="Arial" w:hAnsi="Arial" w:cs="Arial"/>
          <w:spacing w:val="-3"/>
          <w:sz w:val="24"/>
        </w:rPr>
        <w:t xml:space="preserve">Pyrolysis </w:t>
      </w:r>
      <w:proofErr w:type="gramStart"/>
      <w:r w:rsidR="00EF1B5D" w:rsidRPr="0076546F">
        <w:rPr>
          <w:rFonts w:ascii="Arial" w:hAnsi="Arial" w:cs="Arial"/>
          <w:sz w:val="24"/>
        </w:rPr>
        <w:t>And</w:t>
      </w:r>
      <w:proofErr w:type="gramEnd"/>
      <w:r w:rsidR="00EF1B5D" w:rsidRPr="0076546F">
        <w:rPr>
          <w:rFonts w:ascii="Arial" w:hAnsi="Arial" w:cs="Arial"/>
          <w:sz w:val="24"/>
        </w:rPr>
        <w:t xml:space="preserve"> Other</w:t>
      </w:r>
      <w:r w:rsidR="00EF1B5D" w:rsidRPr="0076546F">
        <w:rPr>
          <w:rFonts w:ascii="Arial" w:hAnsi="Arial" w:cs="Arial"/>
          <w:spacing w:val="-4"/>
          <w:sz w:val="24"/>
        </w:rPr>
        <w:t xml:space="preserve"> </w:t>
      </w:r>
      <w:r w:rsidR="00EF1B5D" w:rsidRPr="0076546F">
        <w:rPr>
          <w:rFonts w:ascii="Arial" w:hAnsi="Arial" w:cs="Arial"/>
          <w:sz w:val="24"/>
        </w:rPr>
        <w:t xml:space="preserve">Processes, ASME 2016 Power </w:t>
      </w:r>
      <w:proofErr w:type="gramStart"/>
      <w:r w:rsidR="00EF1B5D" w:rsidRPr="0076546F">
        <w:rPr>
          <w:rFonts w:ascii="Arial" w:hAnsi="Arial" w:cs="Arial"/>
          <w:sz w:val="24"/>
        </w:rPr>
        <w:t>And</w:t>
      </w:r>
      <w:proofErr w:type="gramEnd"/>
      <w:r w:rsidR="00EF1B5D" w:rsidRPr="0076546F">
        <w:rPr>
          <w:rFonts w:ascii="Arial" w:hAnsi="Arial" w:cs="Arial"/>
          <w:spacing w:val="-4"/>
          <w:sz w:val="24"/>
        </w:rPr>
        <w:t xml:space="preserve"> </w:t>
      </w:r>
      <w:r w:rsidR="00EF1B5D" w:rsidRPr="0076546F">
        <w:rPr>
          <w:rFonts w:ascii="Arial" w:hAnsi="Arial" w:cs="Arial"/>
          <w:sz w:val="24"/>
        </w:rPr>
        <w:t>Energy</w:t>
      </w:r>
      <w:r w:rsidR="00EF1B5D" w:rsidRPr="0076546F">
        <w:rPr>
          <w:rFonts w:ascii="Arial" w:hAnsi="Arial" w:cs="Arial"/>
          <w:spacing w:val="1"/>
          <w:sz w:val="24"/>
        </w:rPr>
        <w:t xml:space="preserve"> </w:t>
      </w:r>
      <w:r w:rsidR="00EF1B5D" w:rsidRPr="0076546F">
        <w:rPr>
          <w:rFonts w:ascii="Arial" w:hAnsi="Arial" w:cs="Arial"/>
          <w:sz w:val="24"/>
        </w:rPr>
        <w:t xml:space="preserve">Conference, </w:t>
      </w:r>
      <w:r w:rsidR="00EA63E0" w:rsidRPr="0076546F">
        <w:rPr>
          <w:rFonts w:ascii="Arial" w:hAnsi="Arial" w:cs="Arial"/>
          <w:sz w:val="24"/>
        </w:rPr>
        <w:t>Charlotte, NC,</w:t>
      </w:r>
      <w:r w:rsidR="00EF1B5D" w:rsidRPr="0076546F">
        <w:rPr>
          <w:rFonts w:ascii="Arial" w:hAnsi="Arial" w:cs="Arial"/>
          <w:sz w:val="24"/>
        </w:rPr>
        <w:t xml:space="preserve"> presented </w:t>
      </w:r>
      <w:proofErr w:type="gramStart"/>
      <w:r w:rsidR="00EF1B5D" w:rsidRPr="0076546F">
        <w:rPr>
          <w:rFonts w:ascii="Arial" w:hAnsi="Arial" w:cs="Arial"/>
          <w:sz w:val="24"/>
        </w:rPr>
        <w:t>June,</w:t>
      </w:r>
      <w:proofErr w:type="gramEnd"/>
      <w:r w:rsidR="00EF1B5D" w:rsidRPr="0076546F">
        <w:rPr>
          <w:rFonts w:ascii="Arial" w:hAnsi="Arial" w:cs="Arial"/>
          <w:sz w:val="24"/>
        </w:rPr>
        <w:t xml:space="preserve"> 2016.</w:t>
      </w:r>
    </w:p>
    <w:p w14:paraId="632E2483" w14:textId="77777777" w:rsidR="00EF1B5D" w:rsidRPr="0076546F" w:rsidRDefault="00EF1B5D" w:rsidP="00EF1B5D">
      <w:pPr>
        <w:pStyle w:val="author"/>
        <w:ind w:left="1620" w:hanging="540"/>
        <w:jc w:val="left"/>
        <w:rPr>
          <w:rFonts w:ascii="Arial" w:hAnsi="Arial" w:cs="Arial"/>
          <w:position w:val="6"/>
          <w:sz w:val="24"/>
          <w:szCs w:val="24"/>
          <w:lang w:val="de-DE"/>
        </w:rPr>
      </w:pPr>
      <w:r w:rsidRPr="0076546F">
        <w:rPr>
          <w:rFonts w:ascii="Arial" w:hAnsi="Arial" w:cs="Arial"/>
          <w:sz w:val="24"/>
          <w:szCs w:val="24"/>
          <w:lang w:val="de-DE"/>
        </w:rPr>
        <w:lastRenderedPageBreak/>
        <w:t>Stack</w:t>
      </w:r>
      <w:r w:rsidRPr="0076546F">
        <w:rPr>
          <w:rFonts w:ascii="Arial" w:hAnsi="Arial" w:cs="Arial"/>
          <w:sz w:val="24"/>
          <w:szCs w:val="24"/>
          <w:vertAlign w:val="superscript"/>
          <w:lang w:val="de-DE"/>
        </w:rPr>
        <w:t xml:space="preserve">, </w:t>
      </w:r>
      <w:r w:rsidRPr="0076546F">
        <w:rPr>
          <w:rFonts w:ascii="Arial" w:hAnsi="Arial" w:cs="Arial"/>
          <w:sz w:val="24"/>
          <w:szCs w:val="24"/>
          <w:lang w:val="de-DE"/>
        </w:rPr>
        <w:t xml:space="preserve">T., Autenrieth, D., and  Ostrom., L., </w:t>
      </w:r>
      <w:r w:rsidRPr="0076546F">
        <w:rPr>
          <w:rFonts w:ascii="Arial" w:hAnsi="Arial" w:cs="Arial"/>
          <w:position w:val="6"/>
          <w:sz w:val="24"/>
          <w:szCs w:val="24"/>
          <w:lang w:val="de-DE"/>
        </w:rPr>
        <w:t xml:space="preserve"> </w:t>
      </w:r>
      <w:r w:rsidRPr="0076546F">
        <w:rPr>
          <w:rFonts w:ascii="Arial" w:hAnsi="Arial" w:cs="Arial"/>
          <w:sz w:val="24"/>
          <w:szCs w:val="24"/>
        </w:rPr>
        <w:t>Firing of a Cannon, Psychophysical Evaluation of Ergonomic Hazards, present at the Applied Ergonomic Conference, March 2016.</w:t>
      </w:r>
    </w:p>
    <w:p w14:paraId="7C3BB0C5" w14:textId="77777777" w:rsidR="006F01D2" w:rsidRPr="0076546F" w:rsidRDefault="006F01D2" w:rsidP="00046007">
      <w:pPr>
        <w:ind w:left="1620" w:hanging="540"/>
        <w:rPr>
          <w:rFonts w:ascii="Arial" w:hAnsi="Arial" w:cs="Arial"/>
          <w:sz w:val="24"/>
        </w:rPr>
      </w:pPr>
      <w:r w:rsidRPr="0076546F">
        <w:rPr>
          <w:rFonts w:ascii="Arial" w:hAnsi="Arial" w:cs="Arial"/>
          <w:sz w:val="24"/>
        </w:rPr>
        <w:t>Ostrom, L., and Wilhelmsen, C., Factoring in Safety Culture into a Risk Framework, Presented at the International Atomic Energy Agency, Vienna, Austria, June 2015.</w:t>
      </w:r>
    </w:p>
    <w:p w14:paraId="18F96716" w14:textId="77777777" w:rsidR="006F01D2" w:rsidRPr="0076546F" w:rsidRDefault="006F01D2" w:rsidP="00046007">
      <w:pPr>
        <w:ind w:left="1620" w:hanging="540"/>
        <w:rPr>
          <w:rFonts w:ascii="Arial" w:hAnsi="Arial" w:cs="Arial"/>
          <w:sz w:val="24"/>
        </w:rPr>
      </w:pPr>
    </w:p>
    <w:p w14:paraId="32F471AA" w14:textId="77777777" w:rsidR="00046007" w:rsidRPr="0076546F" w:rsidRDefault="00722FA2" w:rsidP="00046007">
      <w:pPr>
        <w:ind w:left="1620" w:hanging="540"/>
        <w:rPr>
          <w:rFonts w:ascii="Arial" w:hAnsi="Arial" w:cs="Arial"/>
          <w:bCs/>
          <w:sz w:val="24"/>
        </w:rPr>
      </w:pPr>
      <w:r w:rsidRPr="0076546F">
        <w:rPr>
          <w:rFonts w:ascii="Arial" w:hAnsi="Arial" w:cs="Arial"/>
          <w:sz w:val="24"/>
        </w:rPr>
        <w:t>Ostrom, L. an</w:t>
      </w:r>
      <w:r w:rsidR="00046007" w:rsidRPr="0076546F">
        <w:rPr>
          <w:rFonts w:ascii="Arial" w:hAnsi="Arial" w:cs="Arial"/>
          <w:sz w:val="24"/>
        </w:rPr>
        <w:t>d Ostrom, L.  Technology Education Requirements for Physicians,</w:t>
      </w:r>
      <w:r w:rsidR="00046007" w:rsidRPr="0076546F">
        <w:rPr>
          <w:rFonts w:ascii="Arial" w:hAnsi="Arial" w:cs="Arial"/>
          <w:color w:val="231F20"/>
          <w:sz w:val="24"/>
        </w:rPr>
        <w:t xml:space="preserve"> Presented at the Human System Interaction IEEE Conference, </w:t>
      </w:r>
      <w:proofErr w:type="spellStart"/>
      <w:r w:rsidR="00046007" w:rsidRPr="0076546F">
        <w:rPr>
          <w:rFonts w:ascii="Arial" w:hAnsi="Arial" w:cs="Arial"/>
          <w:color w:val="231F20"/>
          <w:sz w:val="24"/>
        </w:rPr>
        <w:t>Gdanks</w:t>
      </w:r>
      <w:proofErr w:type="spellEnd"/>
      <w:r w:rsidR="00046007" w:rsidRPr="0076546F">
        <w:rPr>
          <w:rFonts w:ascii="Arial" w:hAnsi="Arial" w:cs="Arial"/>
          <w:color w:val="231F20"/>
          <w:sz w:val="24"/>
        </w:rPr>
        <w:t>, Poland, June 2013.</w:t>
      </w:r>
    </w:p>
    <w:p w14:paraId="66B942D9" w14:textId="77777777" w:rsidR="00046007" w:rsidRPr="0076546F" w:rsidRDefault="00046007" w:rsidP="00E83974">
      <w:pPr>
        <w:ind w:left="1620" w:hanging="540"/>
        <w:rPr>
          <w:rFonts w:ascii="Arial" w:hAnsi="Arial" w:cs="Arial"/>
          <w:bCs/>
          <w:sz w:val="24"/>
        </w:rPr>
      </w:pPr>
    </w:p>
    <w:p w14:paraId="6C467298" w14:textId="77777777" w:rsidR="00E83974" w:rsidRPr="0076546F" w:rsidRDefault="00E83974" w:rsidP="00E83974">
      <w:pPr>
        <w:ind w:left="1620" w:hanging="540"/>
        <w:rPr>
          <w:rFonts w:ascii="Arial" w:hAnsi="Arial" w:cs="Arial"/>
          <w:color w:val="231F20"/>
          <w:sz w:val="24"/>
        </w:rPr>
      </w:pPr>
      <w:r w:rsidRPr="0076546F">
        <w:rPr>
          <w:rFonts w:ascii="Arial" w:hAnsi="Arial" w:cs="Arial"/>
          <w:bCs/>
          <w:sz w:val="24"/>
        </w:rPr>
        <w:t xml:space="preserve">Ostrom, L.T., </w:t>
      </w:r>
      <w:r w:rsidRPr="0076546F">
        <w:rPr>
          <w:rFonts w:ascii="Arial" w:hAnsi="Arial" w:cs="Arial"/>
          <w:color w:val="231F20"/>
          <w:sz w:val="24"/>
        </w:rPr>
        <w:t xml:space="preserve">Developing Risk Models for Complex Systems, </w:t>
      </w:r>
      <w:r w:rsidR="00046007" w:rsidRPr="0076546F">
        <w:rPr>
          <w:rFonts w:ascii="Arial" w:hAnsi="Arial" w:cs="Arial"/>
          <w:color w:val="231F20"/>
          <w:sz w:val="24"/>
        </w:rPr>
        <w:t>Presented</w:t>
      </w:r>
      <w:r w:rsidRPr="0076546F">
        <w:rPr>
          <w:rFonts w:ascii="Arial" w:hAnsi="Arial" w:cs="Arial"/>
          <w:color w:val="231F20"/>
          <w:sz w:val="24"/>
        </w:rPr>
        <w:t xml:space="preserve"> at the Human System Interaction </w:t>
      </w:r>
      <w:r w:rsidR="00046007" w:rsidRPr="0076546F">
        <w:rPr>
          <w:rFonts w:ascii="Arial" w:hAnsi="Arial" w:cs="Arial"/>
          <w:color w:val="231F20"/>
          <w:sz w:val="24"/>
        </w:rPr>
        <w:t xml:space="preserve">IEEE </w:t>
      </w:r>
      <w:r w:rsidRPr="0076546F">
        <w:rPr>
          <w:rFonts w:ascii="Arial" w:hAnsi="Arial" w:cs="Arial"/>
          <w:color w:val="231F20"/>
          <w:sz w:val="24"/>
        </w:rPr>
        <w:t xml:space="preserve">Conference, </w:t>
      </w:r>
      <w:proofErr w:type="spellStart"/>
      <w:r w:rsidRPr="0076546F">
        <w:rPr>
          <w:rFonts w:ascii="Arial" w:hAnsi="Arial" w:cs="Arial"/>
          <w:color w:val="231F20"/>
          <w:sz w:val="24"/>
        </w:rPr>
        <w:t>Gdanks</w:t>
      </w:r>
      <w:proofErr w:type="spellEnd"/>
      <w:r w:rsidRPr="0076546F">
        <w:rPr>
          <w:rFonts w:ascii="Arial" w:hAnsi="Arial" w:cs="Arial"/>
          <w:color w:val="231F20"/>
          <w:sz w:val="24"/>
        </w:rPr>
        <w:t>, Poland, June 2013.</w:t>
      </w:r>
    </w:p>
    <w:p w14:paraId="65A72368" w14:textId="77777777" w:rsidR="00F74597" w:rsidRPr="0076546F" w:rsidRDefault="00F74597" w:rsidP="00E83974">
      <w:pPr>
        <w:ind w:left="1620" w:hanging="540"/>
        <w:rPr>
          <w:rFonts w:ascii="Arial" w:hAnsi="Arial" w:cs="Arial"/>
          <w:color w:val="231F20"/>
          <w:sz w:val="24"/>
        </w:rPr>
      </w:pPr>
    </w:p>
    <w:p w14:paraId="58064617" w14:textId="77777777" w:rsidR="00F74597" w:rsidRPr="0076546F" w:rsidRDefault="00F74597" w:rsidP="00F74597">
      <w:pPr>
        <w:ind w:left="1800" w:hanging="630"/>
        <w:rPr>
          <w:rFonts w:ascii="Arial" w:hAnsi="Arial" w:cs="Arial"/>
          <w:sz w:val="24"/>
        </w:rPr>
      </w:pPr>
      <w:r w:rsidRPr="0076546F">
        <w:rPr>
          <w:rFonts w:ascii="Arial" w:hAnsi="Arial" w:cs="Arial"/>
          <w:bCs/>
          <w:sz w:val="24"/>
        </w:rPr>
        <w:t xml:space="preserve">Ostrom, L.T., </w:t>
      </w:r>
      <w:r w:rsidRPr="0076546F">
        <w:rPr>
          <w:rFonts w:ascii="Arial" w:hAnsi="Arial" w:cs="Arial"/>
          <w:sz w:val="24"/>
        </w:rPr>
        <w:t xml:space="preserve">Use of </w:t>
      </w:r>
      <w:proofErr w:type="gramStart"/>
      <w:r w:rsidRPr="0076546F">
        <w:rPr>
          <w:rFonts w:ascii="Arial" w:hAnsi="Arial" w:cs="Arial"/>
          <w:sz w:val="24"/>
        </w:rPr>
        <w:t>Three Dimensional</w:t>
      </w:r>
      <w:proofErr w:type="gramEnd"/>
      <w:r w:rsidRPr="0076546F">
        <w:rPr>
          <w:rFonts w:ascii="Arial" w:hAnsi="Arial" w:cs="Arial"/>
          <w:sz w:val="24"/>
        </w:rPr>
        <w:t xml:space="preserve"> Imaging to Perform Aircraft Composite Inspection:  Proof of Concept, HSI Conference, Perth, Australia, June 2012</w:t>
      </w:r>
    </w:p>
    <w:p w14:paraId="03BBBD1F" w14:textId="77777777" w:rsidR="00E83974" w:rsidRPr="0076546F" w:rsidRDefault="00E83974" w:rsidP="00325214">
      <w:pPr>
        <w:ind w:left="1800" w:hanging="630"/>
        <w:rPr>
          <w:rFonts w:ascii="Arial" w:hAnsi="Arial" w:cs="Arial"/>
          <w:bCs/>
          <w:sz w:val="24"/>
        </w:rPr>
      </w:pPr>
    </w:p>
    <w:p w14:paraId="5452FCCB" w14:textId="77777777" w:rsidR="00622BCE" w:rsidRPr="0076546F" w:rsidRDefault="00622BCE" w:rsidP="00622BCE">
      <w:pPr>
        <w:ind w:left="1620" w:hanging="540"/>
        <w:rPr>
          <w:rFonts w:ascii="Arial" w:hAnsi="Arial" w:cs="Arial"/>
          <w:sz w:val="24"/>
        </w:rPr>
      </w:pPr>
      <w:r w:rsidRPr="0076546F">
        <w:rPr>
          <w:rFonts w:ascii="Arial" w:hAnsi="Arial" w:cs="Arial"/>
          <w:color w:val="000000"/>
          <w:sz w:val="24"/>
        </w:rPr>
        <w:t>*</w:t>
      </w:r>
      <w:proofErr w:type="spellStart"/>
      <w:r w:rsidRPr="0076546F">
        <w:rPr>
          <w:rFonts w:ascii="Arial" w:hAnsi="Arial" w:cs="Arial"/>
          <w:color w:val="000000"/>
          <w:sz w:val="24"/>
        </w:rPr>
        <w:t>Mcburney</w:t>
      </w:r>
      <w:proofErr w:type="spellEnd"/>
      <w:r w:rsidRPr="0076546F">
        <w:rPr>
          <w:rFonts w:ascii="Arial" w:hAnsi="Arial" w:cs="Arial"/>
          <w:color w:val="000000"/>
          <w:sz w:val="24"/>
        </w:rPr>
        <w:t xml:space="preserve">-Rebol, J., Gunnerson, F., and Ostrom, L., </w:t>
      </w:r>
      <w:r w:rsidRPr="0076546F">
        <w:rPr>
          <w:rFonts w:ascii="Arial" w:hAnsi="Arial" w:cs="Arial"/>
          <w:bCs/>
          <w:sz w:val="24"/>
        </w:rPr>
        <w:t xml:space="preserve">Creation of a Nuclear Criticality Safety Certificate </w:t>
      </w:r>
      <w:proofErr w:type="gramStart"/>
      <w:r w:rsidRPr="0076546F">
        <w:rPr>
          <w:rFonts w:ascii="Arial" w:hAnsi="Arial" w:cs="Arial"/>
          <w:bCs/>
          <w:sz w:val="24"/>
        </w:rPr>
        <w:t xml:space="preserve">Program,  </w:t>
      </w:r>
      <w:r w:rsidRPr="0076546F">
        <w:rPr>
          <w:rFonts w:ascii="Arial" w:hAnsi="Arial" w:cs="Arial"/>
          <w:sz w:val="24"/>
        </w:rPr>
        <w:t>CONTE</w:t>
      </w:r>
      <w:proofErr w:type="gramEnd"/>
      <w:r w:rsidRPr="0076546F">
        <w:rPr>
          <w:rFonts w:ascii="Arial" w:hAnsi="Arial" w:cs="Arial"/>
          <w:sz w:val="24"/>
        </w:rPr>
        <w:t xml:space="preserve">, Jacksonville, </w:t>
      </w:r>
      <w:proofErr w:type="gramStart"/>
      <w:r w:rsidRPr="0076546F">
        <w:rPr>
          <w:rFonts w:ascii="Arial" w:hAnsi="Arial" w:cs="Arial"/>
          <w:sz w:val="24"/>
        </w:rPr>
        <w:t>February,</w:t>
      </w:r>
      <w:proofErr w:type="gramEnd"/>
      <w:r w:rsidRPr="0076546F">
        <w:rPr>
          <w:rFonts w:ascii="Arial" w:hAnsi="Arial" w:cs="Arial"/>
          <w:sz w:val="24"/>
        </w:rPr>
        <w:t xml:space="preserve"> 2009.</w:t>
      </w:r>
    </w:p>
    <w:p w14:paraId="0EB8C9DF" w14:textId="77777777" w:rsidR="00622BCE" w:rsidRPr="0076546F" w:rsidRDefault="00622BCE" w:rsidP="00622BCE">
      <w:pPr>
        <w:ind w:left="1620" w:hanging="540"/>
        <w:rPr>
          <w:rFonts w:ascii="Arial" w:hAnsi="Arial" w:cs="Arial"/>
          <w:sz w:val="24"/>
        </w:rPr>
      </w:pPr>
    </w:p>
    <w:p w14:paraId="6225267C" w14:textId="77777777" w:rsidR="00622BCE" w:rsidRPr="0076546F" w:rsidRDefault="00622BCE" w:rsidP="00622BCE">
      <w:pPr>
        <w:ind w:left="1170"/>
        <w:rPr>
          <w:rFonts w:ascii="Arial" w:hAnsi="Arial" w:cs="Arial"/>
          <w:sz w:val="24"/>
        </w:rPr>
      </w:pPr>
      <w:r w:rsidRPr="0076546F">
        <w:rPr>
          <w:rFonts w:ascii="Arial" w:hAnsi="Arial" w:cs="Arial"/>
          <w:sz w:val="24"/>
        </w:rPr>
        <w:t xml:space="preserve">Ostrom, L., and Wilhelmsen, C., “Database Tool to Predict Aircraft Inspectors’ Reliability,” </w:t>
      </w:r>
    </w:p>
    <w:p w14:paraId="46423EE9" w14:textId="77777777" w:rsidR="00622BCE" w:rsidRPr="0076546F" w:rsidRDefault="00622BCE" w:rsidP="00622BCE">
      <w:pPr>
        <w:ind w:left="1170"/>
        <w:rPr>
          <w:rFonts w:ascii="Arial" w:hAnsi="Arial" w:cs="Arial"/>
          <w:sz w:val="24"/>
        </w:rPr>
      </w:pPr>
      <w:r w:rsidRPr="0076546F">
        <w:rPr>
          <w:rFonts w:ascii="Arial" w:hAnsi="Arial" w:cs="Arial"/>
          <w:sz w:val="24"/>
        </w:rPr>
        <w:t xml:space="preserve">            CAES, Kosice, Slovakia, May 2005.</w:t>
      </w:r>
    </w:p>
    <w:p w14:paraId="76743EA4" w14:textId="77777777" w:rsidR="00622BCE" w:rsidRPr="0076546F" w:rsidRDefault="00622BCE" w:rsidP="00622BCE">
      <w:pPr>
        <w:ind w:left="1170"/>
        <w:rPr>
          <w:rFonts w:ascii="Arial" w:hAnsi="Arial" w:cs="Arial"/>
          <w:sz w:val="24"/>
        </w:rPr>
      </w:pPr>
    </w:p>
    <w:p w14:paraId="64941D26" w14:textId="77777777" w:rsidR="00622BCE" w:rsidRPr="0076546F" w:rsidRDefault="00622BCE" w:rsidP="00622BCE">
      <w:pPr>
        <w:ind w:left="1710" w:hanging="540"/>
        <w:jc w:val="both"/>
        <w:outlineLvl w:val="0"/>
        <w:rPr>
          <w:rFonts w:ascii="Arial" w:hAnsi="Arial" w:cs="Arial"/>
          <w:sz w:val="24"/>
        </w:rPr>
      </w:pPr>
      <w:r w:rsidRPr="0076546F">
        <w:rPr>
          <w:rFonts w:ascii="Arial" w:hAnsi="Arial" w:cs="Arial"/>
          <w:sz w:val="24"/>
        </w:rPr>
        <w:t>Ostrom, L., and Wilhelmsen, C., “</w:t>
      </w:r>
      <w:r w:rsidRPr="0076546F">
        <w:rPr>
          <w:rFonts w:ascii="Arial" w:hAnsi="Arial" w:cs="Arial"/>
          <w:bCs/>
          <w:sz w:val="24"/>
        </w:rPr>
        <w:t>Visual Inspection of Composite Aircraft,”</w:t>
      </w:r>
      <w:r w:rsidRPr="0076546F">
        <w:rPr>
          <w:rFonts w:ascii="Arial" w:hAnsi="Arial" w:cs="Arial"/>
          <w:sz w:val="24"/>
        </w:rPr>
        <w:t xml:space="preserve"> presented at the Ohio State University Aviation Psychology Conference, April 2005.</w:t>
      </w:r>
    </w:p>
    <w:p w14:paraId="212F3983" w14:textId="77777777" w:rsidR="005A2396" w:rsidRPr="0076546F" w:rsidRDefault="005A2396" w:rsidP="00622BCE">
      <w:pPr>
        <w:ind w:left="1710" w:hanging="540"/>
        <w:jc w:val="both"/>
        <w:outlineLvl w:val="0"/>
        <w:rPr>
          <w:rFonts w:ascii="Arial" w:hAnsi="Arial" w:cs="Arial"/>
          <w:sz w:val="24"/>
        </w:rPr>
      </w:pPr>
    </w:p>
    <w:p w14:paraId="2BBE0FFD" w14:textId="77777777" w:rsidR="005A2396" w:rsidRPr="0076546F" w:rsidRDefault="005A2396" w:rsidP="005A2396">
      <w:pPr>
        <w:pStyle w:val="Title"/>
        <w:tabs>
          <w:tab w:val="clear" w:pos="2160"/>
        </w:tabs>
        <w:ind w:left="1620" w:hanging="540"/>
        <w:jc w:val="both"/>
        <w:rPr>
          <w:rFonts w:ascii="Arial" w:hAnsi="Arial" w:cs="Arial"/>
          <w:sz w:val="24"/>
          <w:szCs w:val="24"/>
        </w:rPr>
      </w:pPr>
      <w:r w:rsidRPr="0076546F">
        <w:rPr>
          <w:rFonts w:ascii="Arial" w:hAnsi="Arial" w:cs="Arial"/>
          <w:b w:val="0"/>
          <w:sz w:val="24"/>
          <w:szCs w:val="24"/>
          <w:u w:val="none"/>
        </w:rPr>
        <w:t xml:space="preserve">Ostrom, L., Kanki, B., and Wilhelmsen, C., “Quantitative Approaches to Examining Inspector Reliability and the Possible Impact on Risk,” Invited Paper, presented at PSAM7 in Berlin, June 2004. </w:t>
      </w:r>
    </w:p>
    <w:p w14:paraId="357815A2" w14:textId="77777777" w:rsidR="00622BCE" w:rsidRPr="0076546F" w:rsidRDefault="00622BCE" w:rsidP="00622BCE">
      <w:pPr>
        <w:ind w:left="1710" w:hanging="540"/>
        <w:jc w:val="both"/>
        <w:outlineLvl w:val="0"/>
        <w:rPr>
          <w:rFonts w:ascii="Arial" w:hAnsi="Arial" w:cs="Arial"/>
          <w:sz w:val="24"/>
        </w:rPr>
      </w:pPr>
    </w:p>
    <w:p w14:paraId="5AE2AE95" w14:textId="77777777" w:rsidR="00622BCE" w:rsidRPr="0076546F" w:rsidRDefault="00622BCE" w:rsidP="00622BCE">
      <w:pPr>
        <w:ind w:left="1710" w:hanging="540"/>
        <w:jc w:val="both"/>
        <w:outlineLvl w:val="0"/>
        <w:rPr>
          <w:rFonts w:ascii="Arial" w:hAnsi="Arial" w:cs="Arial"/>
          <w:sz w:val="24"/>
        </w:rPr>
      </w:pPr>
      <w:r w:rsidRPr="0076546F">
        <w:rPr>
          <w:rFonts w:ascii="Arial" w:hAnsi="Arial" w:cs="Arial"/>
          <w:sz w:val="24"/>
        </w:rPr>
        <w:t>Ostrom, L., and Wilhelmsen, C., “Inspection Risk,” presented at the FAA’s Risk Symposium in Baltimore, August 2003.</w:t>
      </w:r>
    </w:p>
    <w:p w14:paraId="455075F3" w14:textId="77777777" w:rsidR="00622BCE" w:rsidRPr="0076546F" w:rsidRDefault="00622BCE" w:rsidP="00622BCE">
      <w:pPr>
        <w:ind w:left="1710" w:hanging="540"/>
        <w:jc w:val="both"/>
        <w:outlineLvl w:val="0"/>
        <w:rPr>
          <w:rFonts w:ascii="Arial" w:hAnsi="Arial" w:cs="Arial"/>
          <w:sz w:val="24"/>
        </w:rPr>
      </w:pPr>
    </w:p>
    <w:p w14:paraId="3AC9D3BA" w14:textId="77777777" w:rsidR="00622BCE" w:rsidRPr="0076546F" w:rsidRDefault="00622BCE" w:rsidP="00622BCE">
      <w:pPr>
        <w:ind w:left="1710" w:hanging="540"/>
        <w:jc w:val="both"/>
        <w:outlineLvl w:val="0"/>
        <w:rPr>
          <w:rFonts w:ascii="Arial" w:hAnsi="Arial" w:cs="Arial"/>
          <w:sz w:val="24"/>
        </w:rPr>
      </w:pPr>
      <w:r w:rsidRPr="0076546F">
        <w:rPr>
          <w:rFonts w:ascii="Arial" w:hAnsi="Arial" w:cs="Arial"/>
          <w:sz w:val="24"/>
        </w:rPr>
        <w:t>Ostrom, L., and Wilhelmsen, C., “A Method for Determining an Airline’s Probability of Crack Detection,” presented at the Ohio State University Aviation Psychology Conference, April 2003.</w:t>
      </w:r>
    </w:p>
    <w:p w14:paraId="6BCC6859" w14:textId="77777777" w:rsidR="00622BCE" w:rsidRPr="0076546F" w:rsidRDefault="00622BCE" w:rsidP="00622BCE">
      <w:pPr>
        <w:ind w:left="2160" w:hanging="540"/>
        <w:jc w:val="both"/>
        <w:outlineLvl w:val="0"/>
        <w:rPr>
          <w:rFonts w:ascii="Arial" w:hAnsi="Arial" w:cs="Arial"/>
          <w:sz w:val="24"/>
        </w:rPr>
      </w:pPr>
    </w:p>
    <w:p w14:paraId="1BCC201C" w14:textId="77777777" w:rsidR="00622BCE" w:rsidRPr="0076546F" w:rsidRDefault="00622BCE" w:rsidP="00622BCE">
      <w:pPr>
        <w:ind w:left="1710" w:hanging="540"/>
        <w:jc w:val="both"/>
        <w:outlineLvl w:val="0"/>
        <w:rPr>
          <w:rFonts w:ascii="Arial" w:hAnsi="Arial" w:cs="Arial"/>
          <w:sz w:val="24"/>
        </w:rPr>
      </w:pPr>
      <w:r w:rsidRPr="0076546F">
        <w:rPr>
          <w:rFonts w:ascii="Arial" w:hAnsi="Arial" w:cs="Arial"/>
          <w:sz w:val="24"/>
        </w:rPr>
        <w:t>*Valenti, L., Ostrom, L., B.L., *Hong, B., *Lyman, S., *</w:t>
      </w:r>
      <w:proofErr w:type="spellStart"/>
      <w:r w:rsidRPr="0076546F">
        <w:rPr>
          <w:rFonts w:ascii="Arial" w:hAnsi="Arial" w:cs="Arial"/>
          <w:sz w:val="24"/>
        </w:rPr>
        <w:t>Rosenleaf</w:t>
      </w:r>
      <w:proofErr w:type="spellEnd"/>
      <w:r w:rsidRPr="0076546F">
        <w:rPr>
          <w:rFonts w:ascii="Arial" w:hAnsi="Arial" w:cs="Arial"/>
          <w:sz w:val="24"/>
        </w:rPr>
        <w:t>, M., *Mason, R., *Mullin, J., *Fry, D., and *Seeley, V., “A Unique Approach to Determining Airport Security Screening Reliability,” presented at the System Safety Society Meeting, Denver, Colorado, August 2002.</w:t>
      </w:r>
    </w:p>
    <w:p w14:paraId="00F89CBB" w14:textId="77777777" w:rsidR="00622BCE" w:rsidRPr="0076546F" w:rsidRDefault="00622BCE" w:rsidP="00622BCE">
      <w:pPr>
        <w:ind w:left="1710" w:hanging="540"/>
        <w:jc w:val="both"/>
        <w:outlineLvl w:val="0"/>
        <w:rPr>
          <w:rFonts w:ascii="Arial" w:hAnsi="Arial" w:cs="Arial"/>
          <w:sz w:val="24"/>
        </w:rPr>
      </w:pPr>
      <w:r w:rsidRPr="0076546F">
        <w:rPr>
          <w:rFonts w:ascii="Arial" w:hAnsi="Arial" w:cs="Arial"/>
          <w:sz w:val="24"/>
        </w:rPr>
        <w:tab/>
      </w:r>
      <w:r w:rsidRPr="0076546F">
        <w:rPr>
          <w:rFonts w:ascii="Arial" w:hAnsi="Arial" w:cs="Arial"/>
          <w:sz w:val="24"/>
        </w:rPr>
        <w:tab/>
      </w:r>
      <w:r w:rsidRPr="0076546F">
        <w:rPr>
          <w:rFonts w:ascii="Arial" w:hAnsi="Arial" w:cs="Arial"/>
          <w:sz w:val="24"/>
        </w:rPr>
        <w:tab/>
      </w:r>
    </w:p>
    <w:p w14:paraId="5CA15B25" w14:textId="77777777" w:rsidR="00622BCE" w:rsidRPr="0076546F" w:rsidRDefault="00622BCE" w:rsidP="00622BCE">
      <w:pPr>
        <w:ind w:left="1710" w:hanging="540"/>
        <w:jc w:val="both"/>
        <w:outlineLvl w:val="0"/>
        <w:rPr>
          <w:rFonts w:ascii="Arial" w:hAnsi="Arial" w:cs="Arial"/>
          <w:sz w:val="24"/>
        </w:rPr>
      </w:pPr>
      <w:r w:rsidRPr="0076546F">
        <w:rPr>
          <w:rFonts w:ascii="Arial" w:hAnsi="Arial" w:cs="Arial"/>
          <w:sz w:val="24"/>
        </w:rPr>
        <w:lastRenderedPageBreak/>
        <w:t>Ostrom, L. and Wilhelmsen, C., “Facility Designers and System Safety; Brining them Together,” presented at the System Safety Society Meeting, Denver, Colorado, August 2002.</w:t>
      </w:r>
    </w:p>
    <w:p w14:paraId="35327089" w14:textId="77777777" w:rsidR="00622BCE" w:rsidRPr="0076546F" w:rsidRDefault="00622BCE" w:rsidP="00622BCE">
      <w:pPr>
        <w:ind w:left="1710" w:hanging="540"/>
        <w:jc w:val="both"/>
        <w:outlineLvl w:val="0"/>
        <w:rPr>
          <w:rFonts w:ascii="Arial" w:hAnsi="Arial" w:cs="Arial"/>
          <w:sz w:val="24"/>
        </w:rPr>
      </w:pPr>
    </w:p>
    <w:p w14:paraId="6B1411C2" w14:textId="77777777" w:rsidR="00622BCE" w:rsidRPr="0076546F" w:rsidRDefault="00622BCE" w:rsidP="00622BCE">
      <w:pPr>
        <w:ind w:left="1710" w:hanging="540"/>
        <w:jc w:val="both"/>
        <w:outlineLvl w:val="0"/>
        <w:rPr>
          <w:rFonts w:ascii="Arial" w:hAnsi="Arial" w:cs="Arial"/>
          <w:sz w:val="24"/>
        </w:rPr>
      </w:pPr>
      <w:r w:rsidRPr="0076546F">
        <w:rPr>
          <w:rFonts w:ascii="Arial" w:hAnsi="Arial" w:cs="Arial"/>
          <w:sz w:val="24"/>
        </w:rPr>
        <w:t>*Mullin, J., Ostrom, L., *Hong, B., *Lyman, S., *</w:t>
      </w:r>
      <w:proofErr w:type="spellStart"/>
      <w:r w:rsidRPr="0076546F">
        <w:rPr>
          <w:rFonts w:ascii="Arial" w:hAnsi="Arial" w:cs="Arial"/>
          <w:sz w:val="24"/>
        </w:rPr>
        <w:t>Rosenleaf</w:t>
      </w:r>
      <w:proofErr w:type="spellEnd"/>
      <w:r w:rsidRPr="0076546F">
        <w:rPr>
          <w:rFonts w:ascii="Arial" w:hAnsi="Arial" w:cs="Arial"/>
          <w:sz w:val="24"/>
        </w:rPr>
        <w:t xml:space="preserve">, M., *Mason, R., *Valenti, L., *Fry, D., and *Seeley, V., “Aircraft Maintenance – Hydrazine Leak Risk Assessment,” presented at the System Safety Society Meeting, Denver, Colorado, August 2002. </w:t>
      </w:r>
    </w:p>
    <w:p w14:paraId="7BFA1F15" w14:textId="77777777" w:rsidR="00622BCE" w:rsidRPr="0076546F" w:rsidRDefault="00622BCE" w:rsidP="00622BCE">
      <w:pPr>
        <w:ind w:left="1710" w:hanging="540"/>
        <w:jc w:val="both"/>
        <w:outlineLvl w:val="0"/>
        <w:rPr>
          <w:rFonts w:ascii="Arial" w:hAnsi="Arial" w:cs="Arial"/>
          <w:sz w:val="24"/>
        </w:rPr>
      </w:pPr>
    </w:p>
    <w:p w14:paraId="45876024" w14:textId="77777777" w:rsidR="001A0352" w:rsidRPr="0076546F" w:rsidRDefault="001A0352" w:rsidP="00622BCE">
      <w:pPr>
        <w:ind w:left="1710" w:hanging="540"/>
        <w:jc w:val="both"/>
        <w:outlineLvl w:val="0"/>
        <w:rPr>
          <w:rFonts w:ascii="Arial" w:hAnsi="Arial" w:cs="Arial"/>
          <w:sz w:val="24"/>
        </w:rPr>
      </w:pPr>
    </w:p>
    <w:p w14:paraId="75801420" w14:textId="77777777" w:rsidR="00622BCE" w:rsidRPr="0076546F" w:rsidRDefault="00622BCE" w:rsidP="00622BCE">
      <w:pPr>
        <w:ind w:left="1710" w:hanging="540"/>
        <w:jc w:val="both"/>
        <w:outlineLvl w:val="0"/>
        <w:rPr>
          <w:rFonts w:ascii="Arial" w:hAnsi="Arial" w:cs="Arial"/>
          <w:sz w:val="24"/>
        </w:rPr>
      </w:pPr>
      <w:r w:rsidRPr="0076546F">
        <w:rPr>
          <w:rFonts w:ascii="Arial" w:hAnsi="Arial" w:cs="Arial"/>
          <w:sz w:val="24"/>
        </w:rPr>
        <w:t>*Fry, D., Ostrom, L., L., *Hong, B., *Lyman, S., *</w:t>
      </w:r>
      <w:proofErr w:type="spellStart"/>
      <w:r w:rsidRPr="0076546F">
        <w:rPr>
          <w:rFonts w:ascii="Arial" w:hAnsi="Arial" w:cs="Arial"/>
          <w:sz w:val="24"/>
        </w:rPr>
        <w:t>Rosenleaf</w:t>
      </w:r>
      <w:proofErr w:type="spellEnd"/>
      <w:r w:rsidRPr="0076546F">
        <w:rPr>
          <w:rFonts w:ascii="Arial" w:hAnsi="Arial" w:cs="Arial"/>
          <w:sz w:val="24"/>
        </w:rPr>
        <w:t>, M., *Mason, R., *Valenti, L., *Mullin, J., and *Seeley, V., “Robot Rx Risk Assessment,” presented at the System Safety Society Meeting, Denver, Colorado, August 2002.</w:t>
      </w:r>
    </w:p>
    <w:p w14:paraId="4D9101AA" w14:textId="77777777" w:rsidR="00622BCE" w:rsidRPr="0076546F" w:rsidRDefault="00622BCE" w:rsidP="00622BCE">
      <w:pPr>
        <w:ind w:left="1710" w:hanging="540"/>
        <w:jc w:val="both"/>
        <w:outlineLvl w:val="0"/>
        <w:rPr>
          <w:rFonts w:ascii="Arial" w:hAnsi="Arial" w:cs="Arial"/>
          <w:sz w:val="24"/>
        </w:rPr>
      </w:pPr>
    </w:p>
    <w:p w14:paraId="4EF9C248" w14:textId="77777777" w:rsidR="00622BCE" w:rsidRPr="0076546F" w:rsidRDefault="00622BCE" w:rsidP="00622BCE">
      <w:pPr>
        <w:ind w:left="1710" w:hanging="540"/>
        <w:jc w:val="both"/>
        <w:outlineLvl w:val="0"/>
        <w:rPr>
          <w:rFonts w:ascii="Arial" w:hAnsi="Arial" w:cs="Arial"/>
          <w:sz w:val="24"/>
        </w:rPr>
      </w:pPr>
      <w:r w:rsidRPr="0076546F">
        <w:rPr>
          <w:rFonts w:ascii="Arial" w:hAnsi="Arial" w:cs="Arial"/>
          <w:sz w:val="24"/>
        </w:rPr>
        <w:t>Wilhelmsen, C., and Ostrom, L., “Aviation Visual Crack Measurement,” presented at the System Safety Society Meeting, Denver, Colorado, August 2002.</w:t>
      </w:r>
    </w:p>
    <w:p w14:paraId="5E9F10BB" w14:textId="77777777" w:rsidR="00622BCE" w:rsidRPr="0076546F" w:rsidRDefault="00622BCE" w:rsidP="00622BCE">
      <w:pPr>
        <w:ind w:left="1710" w:hanging="540"/>
        <w:jc w:val="both"/>
        <w:outlineLvl w:val="0"/>
        <w:rPr>
          <w:rFonts w:ascii="Arial" w:hAnsi="Arial" w:cs="Arial"/>
          <w:sz w:val="24"/>
        </w:rPr>
      </w:pPr>
    </w:p>
    <w:p w14:paraId="1751C834" w14:textId="77777777" w:rsidR="00622BCE" w:rsidRPr="0076546F" w:rsidRDefault="00622BCE" w:rsidP="00622BCE">
      <w:pPr>
        <w:ind w:left="1710" w:hanging="540"/>
        <w:jc w:val="both"/>
        <w:outlineLvl w:val="0"/>
        <w:rPr>
          <w:rFonts w:ascii="Arial" w:hAnsi="Arial" w:cs="Arial"/>
          <w:sz w:val="24"/>
        </w:rPr>
      </w:pPr>
      <w:r w:rsidRPr="0076546F">
        <w:rPr>
          <w:rFonts w:ascii="Arial" w:hAnsi="Arial" w:cs="Arial"/>
          <w:sz w:val="24"/>
        </w:rPr>
        <w:t>Ostrom, L., Wilhelmsen, C., *Valenti, L., and *Hanson, E. “Probability of Crack Detection: A Unique Approach to Determining Inspector Reliability,” presented at the System Safety Society Meeting, Denver, Colorado, August 2002.</w:t>
      </w:r>
    </w:p>
    <w:p w14:paraId="377A2671" w14:textId="77777777" w:rsidR="00622BCE" w:rsidRPr="0076546F" w:rsidRDefault="00622BCE" w:rsidP="00622BCE">
      <w:pPr>
        <w:ind w:left="2160" w:hanging="540"/>
        <w:jc w:val="both"/>
        <w:outlineLvl w:val="0"/>
        <w:rPr>
          <w:rFonts w:ascii="Arial" w:hAnsi="Arial" w:cs="Arial"/>
          <w:sz w:val="24"/>
        </w:rPr>
      </w:pPr>
    </w:p>
    <w:p w14:paraId="642195B0" w14:textId="77777777" w:rsidR="00622BCE" w:rsidRPr="0076546F" w:rsidRDefault="00622BCE" w:rsidP="00622BCE">
      <w:pPr>
        <w:ind w:left="1710" w:hanging="540"/>
        <w:jc w:val="both"/>
        <w:outlineLvl w:val="0"/>
        <w:rPr>
          <w:rFonts w:ascii="Arial" w:hAnsi="Arial" w:cs="Arial"/>
          <w:sz w:val="24"/>
        </w:rPr>
      </w:pPr>
      <w:r w:rsidRPr="0076546F">
        <w:rPr>
          <w:rFonts w:ascii="Arial" w:hAnsi="Arial" w:cs="Arial"/>
          <w:sz w:val="24"/>
        </w:rPr>
        <w:t>Ostrom, L., Wilhelmsen, C., *Marlor, M., and *Leavitt, J., “The Risk Associated with the Changing Nature of Aviation Maintenance Inspection,” in the proceedings of the 11</w:t>
      </w:r>
      <w:r w:rsidRPr="0076546F">
        <w:rPr>
          <w:rFonts w:ascii="Arial" w:hAnsi="Arial" w:cs="Arial"/>
          <w:sz w:val="24"/>
          <w:vertAlign w:val="superscript"/>
        </w:rPr>
        <w:t>th</w:t>
      </w:r>
      <w:r w:rsidRPr="0076546F">
        <w:rPr>
          <w:rFonts w:ascii="Arial" w:hAnsi="Arial" w:cs="Arial"/>
          <w:sz w:val="24"/>
        </w:rPr>
        <w:t xml:space="preserve"> Ohio State Univ. Aviation safety Conference, March 2001.</w:t>
      </w:r>
    </w:p>
    <w:p w14:paraId="77787C91" w14:textId="77777777" w:rsidR="005A2396" w:rsidRPr="0076546F" w:rsidRDefault="005A2396" w:rsidP="00622BCE">
      <w:pPr>
        <w:ind w:left="1710" w:hanging="540"/>
        <w:jc w:val="both"/>
        <w:outlineLvl w:val="0"/>
        <w:rPr>
          <w:rFonts w:ascii="Arial" w:hAnsi="Arial" w:cs="Arial"/>
          <w:sz w:val="24"/>
        </w:rPr>
      </w:pPr>
    </w:p>
    <w:p w14:paraId="644FBBA3" w14:textId="77777777" w:rsidR="005A2396" w:rsidRPr="0076546F" w:rsidRDefault="005A2396" w:rsidP="005A2396">
      <w:pPr>
        <w:pStyle w:val="Title"/>
        <w:tabs>
          <w:tab w:val="clear" w:pos="2160"/>
        </w:tabs>
        <w:ind w:left="1620" w:hanging="540"/>
        <w:jc w:val="both"/>
        <w:rPr>
          <w:rFonts w:ascii="Arial" w:hAnsi="Arial" w:cs="Arial"/>
          <w:b w:val="0"/>
          <w:sz w:val="24"/>
          <w:szCs w:val="24"/>
          <w:u w:val="none"/>
        </w:rPr>
      </w:pPr>
      <w:r w:rsidRPr="0076546F">
        <w:rPr>
          <w:rFonts w:ascii="Arial" w:hAnsi="Arial" w:cs="Arial"/>
          <w:b w:val="0"/>
          <w:sz w:val="24"/>
          <w:szCs w:val="24"/>
          <w:u w:val="none"/>
        </w:rPr>
        <w:t>Ostrom, L.T., Wilhelmsen, C.A., and Lango, T., “Building a Sustainable Ergonomics Program, presented at the Ergon-Axia Conference, Warsaw, Poland, 2000.</w:t>
      </w:r>
    </w:p>
    <w:p w14:paraId="61DE4AE2" w14:textId="77777777" w:rsidR="005A2396" w:rsidRPr="0076546F" w:rsidRDefault="005A2396" w:rsidP="005A2396">
      <w:pPr>
        <w:pStyle w:val="Title"/>
        <w:tabs>
          <w:tab w:val="clear" w:pos="2160"/>
        </w:tabs>
        <w:ind w:left="1620" w:hanging="540"/>
        <w:jc w:val="both"/>
        <w:rPr>
          <w:rFonts w:ascii="Arial" w:hAnsi="Arial" w:cs="Arial"/>
          <w:b w:val="0"/>
          <w:sz w:val="24"/>
          <w:szCs w:val="24"/>
          <w:u w:val="none"/>
        </w:rPr>
      </w:pPr>
    </w:p>
    <w:p w14:paraId="27EBA4CF" w14:textId="77777777" w:rsidR="005A2396" w:rsidRPr="0076546F" w:rsidRDefault="005A2396" w:rsidP="005A2396">
      <w:pPr>
        <w:pStyle w:val="BodyTextIndent"/>
        <w:tabs>
          <w:tab w:val="clear" w:pos="2160"/>
        </w:tabs>
        <w:ind w:left="1620" w:hanging="540"/>
        <w:rPr>
          <w:rFonts w:ascii="Arial" w:hAnsi="Arial" w:cs="Arial"/>
          <w:sz w:val="24"/>
          <w:szCs w:val="24"/>
        </w:rPr>
      </w:pPr>
      <w:r w:rsidRPr="0076546F">
        <w:rPr>
          <w:rFonts w:ascii="Arial" w:hAnsi="Arial" w:cs="Arial"/>
          <w:sz w:val="24"/>
          <w:szCs w:val="24"/>
        </w:rPr>
        <w:t>Wilhelmsen, C.A., and Ostrom, L., “Ergonomics and the Challenging Employee,” presented at the Ergon-Axia Conference, Warsaw, Poland, 2000.</w:t>
      </w:r>
    </w:p>
    <w:p w14:paraId="161E5179" w14:textId="77777777" w:rsidR="00622BCE" w:rsidRPr="0076546F" w:rsidRDefault="00622BCE" w:rsidP="00622BCE">
      <w:pPr>
        <w:ind w:left="1710" w:hanging="540"/>
        <w:jc w:val="both"/>
        <w:outlineLvl w:val="0"/>
        <w:rPr>
          <w:rFonts w:ascii="Arial" w:hAnsi="Arial" w:cs="Arial"/>
          <w:sz w:val="24"/>
        </w:rPr>
      </w:pPr>
    </w:p>
    <w:p w14:paraId="2428523F" w14:textId="77777777" w:rsidR="00622BCE" w:rsidRPr="0076546F" w:rsidRDefault="00622BCE" w:rsidP="00622BCE">
      <w:pPr>
        <w:pStyle w:val="Title"/>
        <w:tabs>
          <w:tab w:val="clear" w:pos="1620"/>
          <w:tab w:val="clear" w:pos="2160"/>
          <w:tab w:val="left" w:pos="1710"/>
        </w:tabs>
        <w:ind w:left="1710" w:hanging="540"/>
        <w:jc w:val="both"/>
        <w:rPr>
          <w:rFonts w:ascii="Arial" w:hAnsi="Arial" w:cs="Arial"/>
          <w:b w:val="0"/>
          <w:sz w:val="24"/>
          <w:szCs w:val="24"/>
          <w:u w:val="none"/>
        </w:rPr>
      </w:pPr>
      <w:r w:rsidRPr="0076546F">
        <w:rPr>
          <w:rFonts w:ascii="Arial" w:hAnsi="Arial" w:cs="Arial"/>
          <w:b w:val="0"/>
          <w:bCs w:val="0"/>
          <w:sz w:val="24"/>
          <w:szCs w:val="24"/>
          <w:u w:val="none"/>
        </w:rPr>
        <w:t>Ostrom, L.T., and Wilhelmsen, C.A., “Task and Risk Analysis of Aviation Maintenance and Inspection Tasks,” p</w:t>
      </w:r>
      <w:r w:rsidRPr="0076546F">
        <w:rPr>
          <w:rFonts w:ascii="Arial" w:hAnsi="Arial" w:cs="Arial"/>
          <w:b w:val="0"/>
          <w:sz w:val="24"/>
          <w:szCs w:val="24"/>
          <w:u w:val="none"/>
        </w:rPr>
        <w:t>resented at the Tenth International Symposium on Aviation Psychology, May 1999.</w:t>
      </w:r>
    </w:p>
    <w:p w14:paraId="39E7F2B6" w14:textId="77777777" w:rsidR="00622BCE" w:rsidRPr="0076546F" w:rsidRDefault="00622BCE" w:rsidP="00622BCE">
      <w:pPr>
        <w:pStyle w:val="Title"/>
        <w:tabs>
          <w:tab w:val="clear" w:pos="1620"/>
          <w:tab w:val="clear" w:pos="2160"/>
          <w:tab w:val="left" w:pos="1710"/>
        </w:tabs>
        <w:ind w:left="1710" w:hanging="540"/>
        <w:jc w:val="both"/>
        <w:rPr>
          <w:rFonts w:ascii="Arial" w:hAnsi="Arial" w:cs="Arial"/>
          <w:b w:val="0"/>
          <w:sz w:val="24"/>
          <w:szCs w:val="24"/>
          <w:u w:val="none"/>
        </w:rPr>
      </w:pPr>
    </w:p>
    <w:p w14:paraId="1256EFF6" w14:textId="77777777" w:rsidR="00622BCE" w:rsidRPr="0076546F" w:rsidRDefault="00622BCE" w:rsidP="00622BCE">
      <w:pPr>
        <w:pStyle w:val="Title"/>
        <w:tabs>
          <w:tab w:val="clear" w:pos="1620"/>
          <w:tab w:val="clear" w:pos="2160"/>
          <w:tab w:val="left" w:pos="1710"/>
        </w:tabs>
        <w:ind w:left="1710" w:hanging="540"/>
        <w:jc w:val="both"/>
        <w:rPr>
          <w:rFonts w:ascii="Arial" w:hAnsi="Arial" w:cs="Arial"/>
          <w:b w:val="0"/>
          <w:sz w:val="24"/>
          <w:szCs w:val="24"/>
          <w:u w:val="none"/>
        </w:rPr>
      </w:pPr>
      <w:r w:rsidRPr="0076546F">
        <w:rPr>
          <w:rFonts w:ascii="Arial" w:hAnsi="Arial" w:cs="Arial"/>
          <w:b w:val="0"/>
          <w:sz w:val="24"/>
          <w:szCs w:val="24"/>
          <w:u w:val="none"/>
        </w:rPr>
        <w:t>Ostrom, L.T., “Modeling Human Error Analysis for Aircraft Maintenance,” presented at the 1999 RMSL Meeting, Detroit, Michigan, June 1999.</w:t>
      </w:r>
    </w:p>
    <w:p w14:paraId="2C405A8E" w14:textId="77777777" w:rsidR="00622BCE" w:rsidRPr="0076546F" w:rsidRDefault="00622BCE" w:rsidP="00622BCE">
      <w:pPr>
        <w:pStyle w:val="Title"/>
        <w:tabs>
          <w:tab w:val="clear" w:pos="1620"/>
          <w:tab w:val="clear" w:pos="2160"/>
          <w:tab w:val="left" w:pos="1710"/>
        </w:tabs>
        <w:ind w:left="1710" w:hanging="540"/>
        <w:jc w:val="both"/>
        <w:rPr>
          <w:rFonts w:ascii="Arial" w:hAnsi="Arial" w:cs="Arial"/>
          <w:b w:val="0"/>
          <w:sz w:val="24"/>
          <w:szCs w:val="24"/>
          <w:u w:val="none"/>
        </w:rPr>
      </w:pPr>
    </w:p>
    <w:p w14:paraId="3BDEB72D" w14:textId="77777777" w:rsidR="00622BCE" w:rsidRPr="0076546F" w:rsidRDefault="00622BCE" w:rsidP="00622BCE">
      <w:pPr>
        <w:pStyle w:val="Title"/>
        <w:tabs>
          <w:tab w:val="clear" w:pos="1620"/>
          <w:tab w:val="clear" w:pos="2160"/>
          <w:tab w:val="left" w:pos="1710"/>
        </w:tabs>
        <w:ind w:left="1710" w:hanging="540"/>
        <w:jc w:val="both"/>
        <w:rPr>
          <w:rFonts w:ascii="Arial" w:hAnsi="Arial" w:cs="Arial"/>
          <w:b w:val="0"/>
          <w:sz w:val="24"/>
          <w:szCs w:val="24"/>
          <w:u w:val="none"/>
        </w:rPr>
      </w:pPr>
      <w:r w:rsidRPr="0076546F">
        <w:rPr>
          <w:rFonts w:ascii="Arial" w:hAnsi="Arial" w:cs="Arial"/>
          <w:b w:val="0"/>
          <w:sz w:val="24"/>
          <w:szCs w:val="24"/>
          <w:u w:val="none"/>
        </w:rPr>
        <w:t>Ostrom, L.T., and Wilhelmsen, C.A., “Risk-Based Work Planning,” presented at the System Safety Society Meeting, Orlando, 1999.</w:t>
      </w:r>
    </w:p>
    <w:p w14:paraId="6A261F06" w14:textId="77777777" w:rsidR="00D53C96" w:rsidRPr="0076546F" w:rsidRDefault="00D53C96" w:rsidP="00622BCE">
      <w:pPr>
        <w:pStyle w:val="Title"/>
        <w:tabs>
          <w:tab w:val="clear" w:pos="1620"/>
          <w:tab w:val="clear" w:pos="2160"/>
          <w:tab w:val="left" w:pos="1710"/>
        </w:tabs>
        <w:ind w:left="1710" w:hanging="540"/>
        <w:jc w:val="both"/>
        <w:rPr>
          <w:rFonts w:ascii="Arial" w:hAnsi="Arial" w:cs="Arial"/>
          <w:b w:val="0"/>
          <w:sz w:val="24"/>
          <w:szCs w:val="24"/>
          <w:u w:val="none"/>
        </w:rPr>
      </w:pPr>
    </w:p>
    <w:p w14:paraId="538115AD" w14:textId="77777777" w:rsidR="00622BCE" w:rsidRPr="0076546F" w:rsidRDefault="00622BCE" w:rsidP="00622BCE">
      <w:pPr>
        <w:pStyle w:val="BodyTextIndent2"/>
        <w:tabs>
          <w:tab w:val="clear" w:pos="1620"/>
          <w:tab w:val="clear" w:pos="2160"/>
          <w:tab w:val="left" w:pos="1710"/>
        </w:tabs>
        <w:ind w:left="1710" w:hanging="540"/>
        <w:rPr>
          <w:rFonts w:ascii="Arial" w:hAnsi="Arial" w:cs="Arial"/>
          <w:sz w:val="24"/>
          <w:szCs w:val="24"/>
        </w:rPr>
      </w:pPr>
      <w:r w:rsidRPr="0076546F">
        <w:rPr>
          <w:rFonts w:ascii="Arial" w:hAnsi="Arial" w:cs="Arial"/>
          <w:sz w:val="24"/>
          <w:szCs w:val="24"/>
        </w:rPr>
        <w:t xml:space="preserve">Ostrom, L.T., and Wilhelmsen, C.A., “THEA – Tool for Human Error Analysis,” </w:t>
      </w:r>
      <w:r w:rsidRPr="0076546F">
        <w:rPr>
          <w:rFonts w:ascii="Arial" w:hAnsi="Arial" w:cs="Arial"/>
          <w:sz w:val="24"/>
          <w:szCs w:val="24"/>
        </w:rPr>
        <w:lastRenderedPageBreak/>
        <w:t>presented at the System Safety Society Conference, Seattle, Washington, September 1998.</w:t>
      </w:r>
    </w:p>
    <w:p w14:paraId="1A29684A" w14:textId="77777777" w:rsidR="00622BCE" w:rsidRPr="0076546F" w:rsidRDefault="00622BCE" w:rsidP="00622BCE">
      <w:pPr>
        <w:widowControl/>
        <w:tabs>
          <w:tab w:val="left" w:pos="1710"/>
          <w:tab w:val="left" w:pos="2700"/>
          <w:tab w:val="center" w:pos="4680"/>
          <w:tab w:val="left" w:pos="5040"/>
          <w:tab w:val="left" w:pos="5760"/>
          <w:tab w:val="left" w:pos="6480"/>
          <w:tab w:val="left" w:pos="7200"/>
          <w:tab w:val="left" w:pos="7920"/>
          <w:tab w:val="left" w:pos="8640"/>
        </w:tabs>
        <w:ind w:left="1710" w:hanging="540"/>
        <w:jc w:val="both"/>
        <w:rPr>
          <w:rFonts w:ascii="Arial" w:hAnsi="Arial" w:cs="Arial"/>
          <w:sz w:val="24"/>
        </w:rPr>
      </w:pPr>
    </w:p>
    <w:p w14:paraId="41929B93" w14:textId="77777777" w:rsidR="00622BCE" w:rsidRPr="0076546F" w:rsidRDefault="00622BCE" w:rsidP="00622BCE">
      <w:pPr>
        <w:widowControl/>
        <w:tabs>
          <w:tab w:val="left" w:pos="1710"/>
          <w:tab w:val="left" w:pos="2700"/>
          <w:tab w:val="center" w:pos="4680"/>
          <w:tab w:val="left" w:pos="5040"/>
          <w:tab w:val="left" w:pos="5760"/>
          <w:tab w:val="left" w:pos="6480"/>
          <w:tab w:val="left" w:pos="7200"/>
          <w:tab w:val="left" w:pos="7920"/>
          <w:tab w:val="left" w:pos="8640"/>
        </w:tabs>
        <w:ind w:left="1710" w:hanging="540"/>
        <w:jc w:val="both"/>
        <w:rPr>
          <w:rFonts w:ascii="Arial" w:hAnsi="Arial" w:cs="Arial"/>
          <w:sz w:val="24"/>
        </w:rPr>
      </w:pPr>
      <w:r w:rsidRPr="0076546F">
        <w:rPr>
          <w:rFonts w:ascii="Arial" w:hAnsi="Arial" w:cs="Arial"/>
          <w:sz w:val="24"/>
        </w:rPr>
        <w:t>Ostrom, L.T., “Human Error Analysis for Aircraft Maintenance,” presented at the 1998 RMSL Meeting, Dallas, Texas, June 1998.</w:t>
      </w:r>
    </w:p>
    <w:p w14:paraId="30673530" w14:textId="77777777" w:rsidR="00EA0B40" w:rsidRPr="0076546F" w:rsidRDefault="00EA0B40" w:rsidP="00622BCE">
      <w:pPr>
        <w:widowControl/>
        <w:tabs>
          <w:tab w:val="left" w:pos="1710"/>
          <w:tab w:val="left" w:pos="2700"/>
          <w:tab w:val="center" w:pos="4680"/>
          <w:tab w:val="left" w:pos="5040"/>
          <w:tab w:val="left" w:pos="5760"/>
          <w:tab w:val="left" w:pos="6480"/>
          <w:tab w:val="left" w:pos="7200"/>
          <w:tab w:val="left" w:pos="7920"/>
          <w:tab w:val="left" w:pos="8640"/>
        </w:tabs>
        <w:ind w:left="1710" w:hanging="540"/>
        <w:jc w:val="both"/>
        <w:rPr>
          <w:rFonts w:ascii="Arial" w:hAnsi="Arial" w:cs="Arial"/>
          <w:sz w:val="24"/>
        </w:rPr>
      </w:pPr>
    </w:p>
    <w:p w14:paraId="027043AA" w14:textId="77777777" w:rsidR="00EA0B40" w:rsidRPr="0076546F" w:rsidRDefault="00EA0B40" w:rsidP="00EA0B40">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Ostrom, L.T., and Wilhelmsen, C.A., Development of Derived Human Error Probabilities for Digital Systems, </w:t>
      </w:r>
      <w:r w:rsidRPr="0076546F">
        <w:rPr>
          <w:rFonts w:ascii="Arial" w:hAnsi="Arial" w:cs="Arial"/>
          <w:i/>
          <w:sz w:val="24"/>
        </w:rPr>
        <w:t>Advances in Occ. Ergonomics and Safety I</w:t>
      </w:r>
      <w:r w:rsidRPr="0076546F">
        <w:rPr>
          <w:rFonts w:ascii="Arial" w:hAnsi="Arial" w:cs="Arial"/>
          <w:sz w:val="24"/>
        </w:rPr>
        <w:t>, Zurich, 1996.</w:t>
      </w:r>
    </w:p>
    <w:p w14:paraId="27E08057" w14:textId="77777777" w:rsidR="00EA0B40" w:rsidRPr="0076546F" w:rsidRDefault="00EA0B40" w:rsidP="00EA0B40">
      <w:pPr>
        <w:widowControl/>
        <w:tabs>
          <w:tab w:val="left" w:pos="2700"/>
          <w:tab w:val="left" w:pos="5040"/>
        </w:tabs>
        <w:ind w:left="1620" w:hanging="540"/>
        <w:jc w:val="both"/>
        <w:rPr>
          <w:rFonts w:ascii="Arial" w:hAnsi="Arial" w:cs="Arial"/>
          <w:sz w:val="24"/>
        </w:rPr>
      </w:pPr>
    </w:p>
    <w:p w14:paraId="6AA84A32" w14:textId="77777777" w:rsidR="00EA0B40" w:rsidRPr="0076546F" w:rsidRDefault="00EA0B40" w:rsidP="00EA0B40">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Wilhelmsen, C.A., and Ostrom, L.T., Alzheimer’s Patient Chair Needs, </w:t>
      </w:r>
      <w:r w:rsidRPr="0076546F">
        <w:rPr>
          <w:rFonts w:ascii="Arial" w:hAnsi="Arial" w:cs="Arial"/>
          <w:i/>
          <w:sz w:val="24"/>
        </w:rPr>
        <w:t>Advances in Occ. Ergonomics and Safety I</w:t>
      </w:r>
      <w:r w:rsidRPr="0076546F">
        <w:rPr>
          <w:rFonts w:ascii="Arial" w:hAnsi="Arial" w:cs="Arial"/>
          <w:sz w:val="24"/>
        </w:rPr>
        <w:t>, Zurich, 1996.</w:t>
      </w:r>
    </w:p>
    <w:p w14:paraId="553340AC" w14:textId="77777777" w:rsidR="00EA0B40" w:rsidRPr="0076546F" w:rsidRDefault="00EA0B40" w:rsidP="00EA0B40">
      <w:pPr>
        <w:widowControl/>
        <w:tabs>
          <w:tab w:val="left" w:pos="2700"/>
          <w:tab w:val="left" w:pos="5040"/>
        </w:tabs>
        <w:ind w:left="1620" w:hanging="540"/>
        <w:jc w:val="both"/>
        <w:rPr>
          <w:rFonts w:ascii="Arial" w:hAnsi="Arial" w:cs="Arial"/>
          <w:sz w:val="24"/>
        </w:rPr>
      </w:pPr>
    </w:p>
    <w:p w14:paraId="2A44DE87" w14:textId="77777777" w:rsidR="00EA0B40" w:rsidRPr="0076546F" w:rsidRDefault="00EA0B40" w:rsidP="00EA0B40">
      <w:pPr>
        <w:widowControl/>
        <w:tabs>
          <w:tab w:val="left" w:pos="1620"/>
          <w:tab w:val="left" w:pos="3420"/>
          <w:tab w:val="left" w:pos="4140"/>
          <w:tab w:val="left" w:pos="5400"/>
          <w:tab w:val="left" w:pos="6300"/>
          <w:tab w:val="left" w:pos="7020"/>
          <w:tab w:val="left" w:pos="7740"/>
          <w:tab w:val="left" w:pos="8460"/>
        </w:tabs>
        <w:ind w:left="1620" w:hanging="540"/>
        <w:jc w:val="both"/>
        <w:rPr>
          <w:rFonts w:ascii="Arial" w:hAnsi="Arial" w:cs="Arial"/>
          <w:sz w:val="24"/>
        </w:rPr>
      </w:pPr>
      <w:r w:rsidRPr="0076546F">
        <w:rPr>
          <w:rFonts w:ascii="Arial" w:hAnsi="Arial" w:cs="Arial"/>
          <w:sz w:val="24"/>
        </w:rPr>
        <w:t>Wilhelmsen, C.A., and Ostrom, L.T., “Developing a Safety Culture Survey Instrument,” presented at the ANS Safety Culture in Nuclear Installations Conference, Vienna, Austria, April 1995.</w:t>
      </w:r>
    </w:p>
    <w:p w14:paraId="2F19A4EE" w14:textId="77777777" w:rsidR="00EA0B40" w:rsidRPr="0076546F" w:rsidRDefault="00EA0B40" w:rsidP="00EA0B40">
      <w:pPr>
        <w:widowControl/>
        <w:tabs>
          <w:tab w:val="left" w:pos="1620"/>
          <w:tab w:val="left" w:pos="3420"/>
          <w:tab w:val="left" w:pos="4140"/>
          <w:tab w:val="left" w:pos="5299"/>
          <w:tab w:val="left" w:pos="5400"/>
          <w:tab w:val="left" w:pos="6300"/>
          <w:tab w:val="left" w:pos="7020"/>
          <w:tab w:val="left" w:pos="7740"/>
          <w:tab w:val="left" w:pos="8460"/>
        </w:tabs>
        <w:ind w:left="1620" w:hanging="540"/>
        <w:jc w:val="both"/>
        <w:rPr>
          <w:rFonts w:ascii="Arial" w:hAnsi="Arial" w:cs="Arial"/>
          <w:sz w:val="24"/>
        </w:rPr>
      </w:pPr>
    </w:p>
    <w:p w14:paraId="05D907AB" w14:textId="77777777" w:rsidR="00EA0B40" w:rsidRPr="0076546F" w:rsidRDefault="00EA0B40" w:rsidP="00EA0B40">
      <w:pPr>
        <w:widowControl/>
        <w:tabs>
          <w:tab w:val="left" w:pos="1620"/>
          <w:tab w:val="left" w:pos="3420"/>
          <w:tab w:val="left" w:pos="4140"/>
          <w:tab w:val="left" w:pos="5299"/>
          <w:tab w:val="left" w:pos="5400"/>
          <w:tab w:val="left" w:pos="6300"/>
          <w:tab w:val="left" w:pos="7020"/>
          <w:tab w:val="left" w:pos="7740"/>
          <w:tab w:val="left" w:pos="8460"/>
        </w:tabs>
        <w:ind w:left="1620" w:hanging="540"/>
        <w:jc w:val="both"/>
        <w:rPr>
          <w:rFonts w:ascii="Arial" w:hAnsi="Arial" w:cs="Arial"/>
          <w:sz w:val="24"/>
        </w:rPr>
      </w:pPr>
      <w:r w:rsidRPr="0076546F">
        <w:rPr>
          <w:rFonts w:ascii="Arial" w:hAnsi="Arial" w:cs="Arial"/>
          <w:sz w:val="24"/>
        </w:rPr>
        <w:t>Ostrom, L.T., and Wilhelmsen, C.A., “Using the Results of a Safety Culture Survey,” presented at the ANS Safety Culture in Nuclear Installations Conference, Vienna, Austria, April 1995.</w:t>
      </w:r>
    </w:p>
    <w:p w14:paraId="7207F05A" w14:textId="77777777" w:rsidR="00EA0B40" w:rsidRPr="0076546F" w:rsidRDefault="00EA0B40" w:rsidP="00622BCE">
      <w:pPr>
        <w:widowControl/>
        <w:tabs>
          <w:tab w:val="left" w:pos="1710"/>
          <w:tab w:val="left" w:pos="2700"/>
          <w:tab w:val="center" w:pos="4680"/>
          <w:tab w:val="left" w:pos="5040"/>
          <w:tab w:val="left" w:pos="5760"/>
          <w:tab w:val="left" w:pos="6480"/>
          <w:tab w:val="left" w:pos="7200"/>
          <w:tab w:val="left" w:pos="7920"/>
          <w:tab w:val="left" w:pos="8640"/>
        </w:tabs>
        <w:ind w:left="1710" w:hanging="540"/>
        <w:jc w:val="both"/>
        <w:rPr>
          <w:rFonts w:ascii="Arial" w:hAnsi="Arial" w:cs="Arial"/>
          <w:sz w:val="24"/>
        </w:rPr>
      </w:pPr>
    </w:p>
    <w:p w14:paraId="359CA69B" w14:textId="77777777" w:rsidR="00622BCE" w:rsidRPr="0076546F" w:rsidRDefault="00622BCE" w:rsidP="00622BCE">
      <w:pPr>
        <w:widowControl/>
        <w:tabs>
          <w:tab w:val="left" w:pos="720"/>
          <w:tab w:val="left" w:pos="1440"/>
          <w:tab w:val="left" w:pos="1710"/>
          <w:tab w:val="left" w:pos="2700"/>
          <w:tab w:val="left" w:pos="3600"/>
          <w:tab w:val="left" w:pos="4320"/>
          <w:tab w:val="left" w:pos="5040"/>
          <w:tab w:val="left" w:pos="5760"/>
          <w:tab w:val="left" w:pos="6480"/>
          <w:tab w:val="left" w:pos="7200"/>
          <w:tab w:val="left" w:pos="7920"/>
          <w:tab w:val="left" w:pos="8640"/>
        </w:tabs>
        <w:ind w:left="1710" w:hanging="540"/>
        <w:jc w:val="both"/>
        <w:rPr>
          <w:rFonts w:ascii="Arial" w:hAnsi="Arial" w:cs="Arial"/>
          <w:sz w:val="24"/>
        </w:rPr>
      </w:pPr>
      <w:r w:rsidRPr="0076546F">
        <w:rPr>
          <w:rFonts w:ascii="Arial" w:hAnsi="Arial" w:cs="Arial"/>
          <w:sz w:val="24"/>
        </w:rPr>
        <w:t>Wilhelmsen, C.A., Richards, R.E., and Ostrom, L.T., “Ergonomic Assessments of Commercial Aircraft Maintenance Tasks: Hanger Maintenance,” in Advances in Industrial Ergonomics and Safety VII, June 1995.</w:t>
      </w:r>
    </w:p>
    <w:p w14:paraId="55B0502A" w14:textId="77777777" w:rsidR="00622BCE" w:rsidRPr="0076546F" w:rsidRDefault="00622BCE" w:rsidP="00622BCE">
      <w:pPr>
        <w:widowControl/>
        <w:tabs>
          <w:tab w:val="left" w:pos="1710"/>
          <w:tab w:val="left" w:pos="3600"/>
          <w:tab w:val="left" w:pos="4320"/>
          <w:tab w:val="left" w:pos="5760"/>
          <w:tab w:val="left" w:pos="6480"/>
          <w:tab w:val="left" w:pos="7200"/>
          <w:tab w:val="left" w:pos="7920"/>
          <w:tab w:val="left" w:pos="8640"/>
        </w:tabs>
        <w:ind w:left="1710" w:hanging="540"/>
        <w:jc w:val="both"/>
        <w:rPr>
          <w:rFonts w:ascii="Arial" w:hAnsi="Arial" w:cs="Arial"/>
          <w:sz w:val="24"/>
        </w:rPr>
      </w:pPr>
    </w:p>
    <w:p w14:paraId="68003C83" w14:textId="77777777" w:rsidR="00622BCE" w:rsidRPr="0076546F" w:rsidRDefault="00622BCE" w:rsidP="00622BCE">
      <w:pPr>
        <w:widowControl/>
        <w:tabs>
          <w:tab w:val="left" w:pos="1710"/>
          <w:tab w:val="left" w:pos="2700"/>
          <w:tab w:val="center" w:pos="4680"/>
          <w:tab w:val="left" w:pos="5040"/>
          <w:tab w:val="left" w:pos="5760"/>
          <w:tab w:val="left" w:pos="6480"/>
          <w:tab w:val="left" w:pos="7200"/>
          <w:tab w:val="left" w:pos="7920"/>
          <w:tab w:val="left" w:pos="8640"/>
        </w:tabs>
        <w:ind w:left="1710" w:hanging="540"/>
        <w:jc w:val="both"/>
        <w:outlineLvl w:val="0"/>
        <w:rPr>
          <w:rFonts w:ascii="Arial" w:hAnsi="Arial" w:cs="Arial"/>
          <w:sz w:val="24"/>
        </w:rPr>
      </w:pPr>
      <w:r w:rsidRPr="0076546F">
        <w:rPr>
          <w:rFonts w:ascii="Arial" w:hAnsi="Arial" w:cs="Arial"/>
          <w:sz w:val="24"/>
        </w:rPr>
        <w:t>Ostrom, L.T., and Wilhelmsen, C.A., “Ergonomic Assessments of Commercial Aircraft Maintenance Tasks: Line Maintenance,” in Advances in Industrial Ergonomics and Safety VII, June 1995.</w:t>
      </w:r>
    </w:p>
    <w:p w14:paraId="6C1E64F3" w14:textId="77777777" w:rsidR="00622BCE" w:rsidRPr="0076546F" w:rsidRDefault="00622BCE" w:rsidP="00622BCE">
      <w:pPr>
        <w:widowControl/>
        <w:tabs>
          <w:tab w:val="left" w:pos="1710"/>
          <w:tab w:val="left" w:pos="2700"/>
          <w:tab w:val="center" w:pos="4680"/>
          <w:tab w:val="left" w:pos="5040"/>
          <w:tab w:val="left" w:pos="5760"/>
          <w:tab w:val="left" w:pos="6480"/>
          <w:tab w:val="left" w:pos="7200"/>
          <w:tab w:val="left" w:pos="7920"/>
          <w:tab w:val="left" w:pos="8640"/>
        </w:tabs>
        <w:ind w:left="1710" w:hanging="540"/>
        <w:jc w:val="both"/>
        <w:rPr>
          <w:rFonts w:ascii="Arial" w:hAnsi="Arial" w:cs="Arial"/>
          <w:sz w:val="24"/>
        </w:rPr>
      </w:pPr>
    </w:p>
    <w:p w14:paraId="6513A5AD" w14:textId="77777777" w:rsidR="00622BCE" w:rsidRPr="0076546F" w:rsidRDefault="00622BCE" w:rsidP="00622BCE">
      <w:pPr>
        <w:widowControl/>
        <w:tabs>
          <w:tab w:val="left" w:pos="720"/>
          <w:tab w:val="left" w:pos="1440"/>
          <w:tab w:val="left" w:pos="1710"/>
          <w:tab w:val="left" w:pos="2700"/>
          <w:tab w:val="left" w:pos="4320"/>
          <w:tab w:val="left" w:pos="5040"/>
          <w:tab w:val="left" w:pos="5760"/>
          <w:tab w:val="left" w:pos="6480"/>
          <w:tab w:val="left" w:pos="7200"/>
          <w:tab w:val="left" w:pos="7920"/>
          <w:tab w:val="left" w:pos="8640"/>
        </w:tabs>
        <w:ind w:left="1710" w:hanging="540"/>
        <w:jc w:val="both"/>
        <w:rPr>
          <w:rFonts w:ascii="Arial" w:hAnsi="Arial" w:cs="Arial"/>
          <w:sz w:val="24"/>
        </w:rPr>
      </w:pPr>
      <w:r w:rsidRPr="0076546F">
        <w:rPr>
          <w:rFonts w:ascii="Arial" w:hAnsi="Arial" w:cs="Arial"/>
          <w:sz w:val="24"/>
        </w:rPr>
        <w:t>Ostrom, L.T., and Wilhelmsen, C.A., “Using Ergonomic Principles to Improve Workplace Design,” presented at the 1995 NSPI Conference, Atlanta, Georgia, March 1995.</w:t>
      </w:r>
    </w:p>
    <w:p w14:paraId="3DC7D12A" w14:textId="77777777" w:rsidR="00622BCE" w:rsidRPr="0076546F" w:rsidRDefault="00622BCE" w:rsidP="00622BCE">
      <w:pPr>
        <w:widowControl/>
        <w:tabs>
          <w:tab w:val="left" w:pos="1710"/>
          <w:tab w:val="left" w:pos="3600"/>
          <w:tab w:val="left" w:pos="4320"/>
          <w:tab w:val="left" w:pos="5580"/>
          <w:tab w:val="left" w:pos="5760"/>
          <w:tab w:val="left" w:pos="6480"/>
          <w:tab w:val="left" w:pos="7200"/>
          <w:tab w:val="left" w:pos="7920"/>
          <w:tab w:val="left" w:pos="8640"/>
        </w:tabs>
        <w:ind w:left="1710" w:hanging="540"/>
        <w:jc w:val="both"/>
        <w:rPr>
          <w:rFonts w:ascii="Arial" w:hAnsi="Arial" w:cs="Arial"/>
          <w:sz w:val="24"/>
        </w:rPr>
      </w:pPr>
    </w:p>
    <w:p w14:paraId="35B000A4" w14:textId="77777777" w:rsidR="00622BCE" w:rsidRPr="0076546F" w:rsidRDefault="00622BCE" w:rsidP="00622BCE">
      <w:pPr>
        <w:widowControl/>
        <w:tabs>
          <w:tab w:val="left" w:pos="1710"/>
          <w:tab w:val="left" w:pos="5400"/>
          <w:tab w:val="center" w:pos="7380"/>
          <w:tab w:val="left" w:pos="7740"/>
          <w:tab w:val="left" w:pos="8460"/>
        </w:tabs>
        <w:ind w:left="1710" w:hanging="540"/>
        <w:jc w:val="both"/>
        <w:rPr>
          <w:rFonts w:ascii="Arial" w:hAnsi="Arial" w:cs="Arial"/>
          <w:sz w:val="24"/>
        </w:rPr>
      </w:pPr>
      <w:r w:rsidRPr="0076546F">
        <w:rPr>
          <w:rFonts w:ascii="Arial" w:hAnsi="Arial" w:cs="Arial"/>
          <w:sz w:val="24"/>
        </w:rPr>
        <w:t>Wilhelmsen, C.A., and Ostrom, L.T., “Performing an Ergonomic Assessment and Improving Workplace Design,” presented at the 1995 NSPI Conference, Atlanta, Georgia, March 1995.</w:t>
      </w:r>
    </w:p>
    <w:p w14:paraId="3C1558E3" w14:textId="77777777" w:rsidR="00622BCE" w:rsidRPr="0076546F" w:rsidRDefault="00622BCE" w:rsidP="00622BCE">
      <w:pPr>
        <w:widowControl/>
        <w:tabs>
          <w:tab w:val="left" w:pos="1710"/>
          <w:tab w:val="left" w:pos="2700"/>
          <w:tab w:val="left" w:pos="3600"/>
          <w:tab w:val="left" w:pos="4320"/>
          <w:tab w:val="left" w:pos="5040"/>
          <w:tab w:val="left" w:pos="5760"/>
          <w:tab w:val="left" w:pos="6480"/>
          <w:tab w:val="left" w:pos="7200"/>
          <w:tab w:val="left" w:pos="7920"/>
        </w:tabs>
        <w:ind w:left="1710" w:right="-720" w:hanging="540"/>
        <w:jc w:val="both"/>
        <w:rPr>
          <w:rFonts w:ascii="Arial" w:hAnsi="Arial" w:cs="Arial"/>
          <w:sz w:val="24"/>
        </w:rPr>
      </w:pPr>
    </w:p>
    <w:p w14:paraId="19FFD6FB" w14:textId="77777777" w:rsidR="00622BCE" w:rsidRPr="0076546F" w:rsidRDefault="00622BCE" w:rsidP="00622BCE">
      <w:pPr>
        <w:widowControl/>
        <w:tabs>
          <w:tab w:val="left" w:pos="1710"/>
          <w:tab w:val="left" w:pos="2700"/>
          <w:tab w:val="center" w:pos="4680"/>
          <w:tab w:val="left" w:pos="5040"/>
          <w:tab w:val="left" w:pos="5760"/>
          <w:tab w:val="left" w:pos="6480"/>
          <w:tab w:val="left" w:pos="7200"/>
          <w:tab w:val="left" w:pos="7920"/>
          <w:tab w:val="left" w:pos="8640"/>
        </w:tabs>
        <w:ind w:left="1710" w:hanging="540"/>
        <w:jc w:val="both"/>
        <w:rPr>
          <w:rFonts w:ascii="Arial" w:hAnsi="Arial" w:cs="Arial"/>
          <w:sz w:val="24"/>
        </w:rPr>
      </w:pPr>
      <w:r w:rsidRPr="0076546F">
        <w:rPr>
          <w:rFonts w:ascii="Arial" w:hAnsi="Arial" w:cs="Arial"/>
          <w:sz w:val="24"/>
        </w:rPr>
        <w:t>Ostrom, L.T., Rathbun, P., Leahy, T.J., and Novack, S.D., “Analyses of Radiation Therapy Events,” presented at the Winter American Nuclear Society Meeting, Washington, D.C., November 1994.</w:t>
      </w:r>
    </w:p>
    <w:p w14:paraId="06E71ED9" w14:textId="77777777" w:rsidR="00622BCE" w:rsidRPr="0076546F" w:rsidRDefault="00622BCE" w:rsidP="00622BCE">
      <w:pPr>
        <w:widowControl/>
        <w:tabs>
          <w:tab w:val="left" w:pos="1710"/>
          <w:tab w:val="left" w:pos="3600"/>
          <w:tab w:val="left" w:pos="4320"/>
          <w:tab w:val="left" w:pos="5040"/>
          <w:tab w:val="left" w:pos="5760"/>
          <w:tab w:val="left" w:pos="6480"/>
          <w:tab w:val="left" w:pos="7200"/>
          <w:tab w:val="left" w:pos="7920"/>
        </w:tabs>
        <w:ind w:left="1710" w:right="-720" w:hanging="540"/>
        <w:jc w:val="both"/>
        <w:rPr>
          <w:rFonts w:ascii="Arial" w:hAnsi="Arial" w:cs="Arial"/>
          <w:sz w:val="24"/>
        </w:rPr>
      </w:pPr>
    </w:p>
    <w:p w14:paraId="6B971F21" w14:textId="77777777" w:rsidR="00622BCE" w:rsidRPr="0076546F" w:rsidRDefault="00622BCE" w:rsidP="00622BCE">
      <w:pPr>
        <w:widowControl/>
        <w:tabs>
          <w:tab w:val="left" w:pos="1710"/>
          <w:tab w:val="left" w:pos="3600"/>
          <w:tab w:val="left" w:pos="4320"/>
          <w:tab w:val="left" w:pos="5040"/>
          <w:tab w:val="left" w:pos="5760"/>
          <w:tab w:val="left" w:pos="6480"/>
          <w:tab w:val="left" w:pos="7200"/>
          <w:tab w:val="left" w:pos="7920"/>
        </w:tabs>
        <w:ind w:left="1710" w:hanging="540"/>
        <w:jc w:val="both"/>
        <w:rPr>
          <w:rFonts w:ascii="Arial" w:hAnsi="Arial" w:cs="Arial"/>
          <w:sz w:val="24"/>
        </w:rPr>
      </w:pPr>
      <w:r w:rsidRPr="0076546F">
        <w:rPr>
          <w:rFonts w:ascii="Arial" w:hAnsi="Arial" w:cs="Arial"/>
          <w:sz w:val="24"/>
        </w:rPr>
        <w:t>Ostrom, L.T., and Wilhelmsen, C.A., “Methods Development to Evaluate the Risk of Upgrading to DCS: The Human Factor,” presented at the Water Reactor Safety Meeting, Washington, DC, 1994.</w:t>
      </w:r>
    </w:p>
    <w:p w14:paraId="1F922CF3" w14:textId="77777777" w:rsidR="00622BCE" w:rsidRPr="0076546F" w:rsidRDefault="00622BCE" w:rsidP="00622BCE">
      <w:pPr>
        <w:pStyle w:val="Footer"/>
        <w:widowControl/>
        <w:tabs>
          <w:tab w:val="clear" w:pos="4320"/>
          <w:tab w:val="left" w:pos="1710"/>
          <w:tab w:val="center" w:pos="4680"/>
          <w:tab w:val="left" w:pos="5040"/>
          <w:tab w:val="left" w:pos="5760"/>
          <w:tab w:val="left" w:pos="6480"/>
          <w:tab w:val="left" w:pos="7200"/>
          <w:tab w:val="left" w:pos="7920"/>
          <w:tab w:val="left" w:pos="8640"/>
        </w:tabs>
        <w:ind w:left="1710" w:hanging="540"/>
        <w:jc w:val="both"/>
        <w:rPr>
          <w:rFonts w:ascii="Arial" w:hAnsi="Arial" w:cs="Arial"/>
          <w:sz w:val="24"/>
        </w:rPr>
      </w:pPr>
    </w:p>
    <w:p w14:paraId="45D338C6" w14:textId="77777777" w:rsidR="00622BCE" w:rsidRPr="0076546F" w:rsidRDefault="00622BCE" w:rsidP="00622BCE">
      <w:pPr>
        <w:widowControl/>
        <w:tabs>
          <w:tab w:val="left" w:pos="1710"/>
          <w:tab w:val="center" w:pos="4680"/>
          <w:tab w:val="left" w:pos="5040"/>
          <w:tab w:val="left" w:pos="5760"/>
          <w:tab w:val="left" w:pos="6480"/>
          <w:tab w:val="left" w:pos="7200"/>
          <w:tab w:val="left" w:pos="7920"/>
          <w:tab w:val="left" w:pos="8640"/>
        </w:tabs>
        <w:ind w:left="1710" w:hanging="540"/>
        <w:jc w:val="both"/>
        <w:rPr>
          <w:rFonts w:ascii="Arial" w:hAnsi="Arial" w:cs="Arial"/>
          <w:sz w:val="24"/>
        </w:rPr>
      </w:pPr>
      <w:r w:rsidRPr="0076546F">
        <w:rPr>
          <w:rFonts w:ascii="Arial" w:hAnsi="Arial" w:cs="Arial"/>
          <w:sz w:val="24"/>
        </w:rPr>
        <w:t xml:space="preserve">Ostrom, L.T., “Using Human Error Analysis Techniques Throughout a Medical Device Life Cycle to Reduce Risk an Improve Quality,” Abstract in the Amer. </w:t>
      </w:r>
      <w:proofErr w:type="spellStart"/>
      <w:r w:rsidRPr="0076546F">
        <w:rPr>
          <w:rFonts w:ascii="Arial" w:hAnsi="Arial" w:cs="Arial"/>
          <w:sz w:val="24"/>
        </w:rPr>
        <w:t>Nuc</w:t>
      </w:r>
      <w:proofErr w:type="spellEnd"/>
      <w:r w:rsidRPr="0076546F">
        <w:rPr>
          <w:rFonts w:ascii="Arial" w:hAnsi="Arial" w:cs="Arial"/>
          <w:sz w:val="24"/>
        </w:rPr>
        <w:t>. Soc. Trans. for the 1994 Annual Meeting, June 1994.</w:t>
      </w:r>
    </w:p>
    <w:p w14:paraId="5335DD3E" w14:textId="77777777" w:rsidR="00622BCE" w:rsidRPr="0076546F" w:rsidRDefault="00622BCE" w:rsidP="00622BCE">
      <w:pPr>
        <w:widowControl/>
        <w:tabs>
          <w:tab w:val="left" w:pos="1710"/>
          <w:tab w:val="center" w:pos="4680"/>
          <w:tab w:val="left" w:pos="5040"/>
          <w:tab w:val="left" w:pos="5760"/>
          <w:tab w:val="left" w:pos="6480"/>
          <w:tab w:val="left" w:pos="7200"/>
          <w:tab w:val="left" w:pos="7920"/>
          <w:tab w:val="left" w:pos="8640"/>
        </w:tabs>
        <w:ind w:left="1710" w:hanging="540"/>
        <w:jc w:val="both"/>
        <w:rPr>
          <w:rFonts w:ascii="Arial" w:hAnsi="Arial" w:cs="Arial"/>
          <w:sz w:val="24"/>
        </w:rPr>
      </w:pPr>
    </w:p>
    <w:p w14:paraId="54758125" w14:textId="77777777" w:rsidR="00622BCE" w:rsidRPr="0076546F" w:rsidRDefault="00622BCE" w:rsidP="00622BCE">
      <w:pPr>
        <w:widowControl/>
        <w:tabs>
          <w:tab w:val="left" w:pos="1710"/>
          <w:tab w:val="left" w:pos="2700"/>
          <w:tab w:val="left" w:pos="5040"/>
        </w:tabs>
        <w:ind w:left="1710" w:hanging="540"/>
        <w:jc w:val="both"/>
        <w:rPr>
          <w:rFonts w:ascii="Arial" w:hAnsi="Arial" w:cs="Arial"/>
          <w:sz w:val="24"/>
        </w:rPr>
      </w:pPr>
      <w:r w:rsidRPr="0076546F">
        <w:rPr>
          <w:rFonts w:ascii="Arial" w:hAnsi="Arial" w:cs="Arial"/>
          <w:sz w:val="24"/>
        </w:rPr>
        <w:t xml:space="preserve">Ostrom, L.T., Gilbert, B.G., and Hill, S.G., “Ergonomic Assessment of the Idaho National Engineering Laboratory Laundry and Respirator Cleaning Facility: </w:t>
      </w:r>
      <w:r w:rsidRPr="0076546F">
        <w:rPr>
          <w:rFonts w:ascii="Arial" w:hAnsi="Arial" w:cs="Arial"/>
          <w:i/>
          <w:sz w:val="24"/>
        </w:rPr>
        <w:t xml:space="preserve">Advances in Ergonomics and Safety IV, </w:t>
      </w:r>
      <w:r w:rsidRPr="0076546F">
        <w:rPr>
          <w:rFonts w:ascii="Arial" w:hAnsi="Arial" w:cs="Arial"/>
          <w:sz w:val="24"/>
        </w:rPr>
        <w:t>Taylor and Francis, Bristol, Pennsylvania, June 1994.</w:t>
      </w:r>
    </w:p>
    <w:p w14:paraId="3AE83851" w14:textId="77777777" w:rsidR="00622BCE" w:rsidRPr="0076546F" w:rsidRDefault="00622BCE" w:rsidP="00622BCE">
      <w:pPr>
        <w:widowControl/>
        <w:tabs>
          <w:tab w:val="left" w:pos="1710"/>
          <w:tab w:val="left" w:pos="2700"/>
          <w:tab w:val="left" w:pos="5040"/>
        </w:tabs>
        <w:ind w:left="1710" w:hanging="540"/>
        <w:jc w:val="both"/>
        <w:rPr>
          <w:rFonts w:ascii="Arial" w:hAnsi="Arial" w:cs="Arial"/>
          <w:sz w:val="24"/>
        </w:rPr>
      </w:pPr>
    </w:p>
    <w:p w14:paraId="79C54706" w14:textId="77777777" w:rsidR="00622BCE" w:rsidRPr="0076546F" w:rsidRDefault="00622BCE" w:rsidP="00622BCE">
      <w:pPr>
        <w:widowControl/>
        <w:tabs>
          <w:tab w:val="left" w:pos="1710"/>
          <w:tab w:val="center" w:pos="4680"/>
          <w:tab w:val="left" w:pos="5040"/>
          <w:tab w:val="left" w:pos="5760"/>
          <w:tab w:val="left" w:pos="6480"/>
          <w:tab w:val="left" w:pos="7200"/>
          <w:tab w:val="left" w:pos="7920"/>
          <w:tab w:val="left" w:pos="8640"/>
        </w:tabs>
        <w:ind w:left="1710" w:hanging="540"/>
        <w:jc w:val="both"/>
        <w:rPr>
          <w:rFonts w:ascii="Arial" w:hAnsi="Arial" w:cs="Arial"/>
          <w:sz w:val="24"/>
        </w:rPr>
      </w:pPr>
      <w:r w:rsidRPr="0076546F">
        <w:rPr>
          <w:rFonts w:ascii="Arial" w:hAnsi="Arial" w:cs="Arial"/>
          <w:sz w:val="24"/>
        </w:rPr>
        <w:t xml:space="preserve">Ostrom, L.T., “The Pros and Cons of Using Human Reliability Techniques to Analyze Misadministration Events,” In the </w:t>
      </w:r>
      <w:r w:rsidRPr="0076546F">
        <w:rPr>
          <w:rFonts w:ascii="Arial" w:hAnsi="Arial" w:cs="Arial"/>
          <w:i/>
          <w:sz w:val="24"/>
        </w:rPr>
        <w:t>Proceedings of the PSAM-II Conference</w:t>
      </w:r>
      <w:r w:rsidRPr="0076546F">
        <w:rPr>
          <w:rFonts w:ascii="Arial" w:hAnsi="Arial" w:cs="Arial"/>
          <w:sz w:val="24"/>
        </w:rPr>
        <w:t>, March 1994.</w:t>
      </w:r>
    </w:p>
    <w:p w14:paraId="2042BBF3" w14:textId="77777777" w:rsidR="00622BCE" w:rsidRPr="0076546F" w:rsidRDefault="00622BCE" w:rsidP="00622BCE">
      <w:pPr>
        <w:widowControl/>
        <w:tabs>
          <w:tab w:val="left" w:pos="1710"/>
          <w:tab w:val="left" w:pos="2700"/>
          <w:tab w:val="center" w:pos="4680"/>
          <w:tab w:val="left" w:pos="5040"/>
          <w:tab w:val="left" w:pos="5760"/>
          <w:tab w:val="left" w:pos="6480"/>
          <w:tab w:val="left" w:pos="7200"/>
          <w:tab w:val="left" w:pos="7920"/>
          <w:tab w:val="left" w:pos="8640"/>
        </w:tabs>
        <w:ind w:left="1710" w:hanging="540"/>
        <w:jc w:val="both"/>
        <w:rPr>
          <w:rFonts w:ascii="Arial" w:hAnsi="Arial" w:cs="Arial"/>
          <w:sz w:val="24"/>
        </w:rPr>
      </w:pPr>
    </w:p>
    <w:p w14:paraId="3B311C0A" w14:textId="77777777" w:rsidR="00622BCE" w:rsidRPr="0076546F" w:rsidRDefault="00622BCE" w:rsidP="00622BCE">
      <w:pPr>
        <w:widowControl/>
        <w:tabs>
          <w:tab w:val="left" w:pos="1710"/>
          <w:tab w:val="left" w:pos="2700"/>
          <w:tab w:val="center" w:pos="4680"/>
          <w:tab w:val="left" w:pos="5040"/>
          <w:tab w:val="left" w:pos="5760"/>
          <w:tab w:val="left" w:pos="6480"/>
          <w:tab w:val="left" w:pos="7200"/>
          <w:tab w:val="left" w:pos="7920"/>
          <w:tab w:val="left" w:pos="8640"/>
        </w:tabs>
        <w:ind w:left="1710" w:hanging="540"/>
        <w:jc w:val="both"/>
        <w:rPr>
          <w:rFonts w:ascii="Arial" w:hAnsi="Arial" w:cs="Arial"/>
          <w:sz w:val="24"/>
        </w:rPr>
      </w:pPr>
      <w:r w:rsidRPr="0076546F">
        <w:rPr>
          <w:rFonts w:ascii="Arial" w:hAnsi="Arial" w:cs="Arial"/>
          <w:sz w:val="24"/>
        </w:rPr>
        <w:t xml:space="preserve">Gertman, D.I., Haney, L.N., and Ostrom, L.T., “Evidence of the Need to Model Errors of Commission in Risk Assessments for Varied Environments,” In the </w:t>
      </w:r>
      <w:r w:rsidRPr="0076546F">
        <w:rPr>
          <w:rFonts w:ascii="Arial" w:hAnsi="Arial" w:cs="Arial"/>
          <w:i/>
          <w:sz w:val="24"/>
        </w:rPr>
        <w:t>Proceedings of the PSAM-II Conference</w:t>
      </w:r>
      <w:r w:rsidRPr="0076546F">
        <w:rPr>
          <w:rFonts w:ascii="Arial" w:hAnsi="Arial" w:cs="Arial"/>
          <w:sz w:val="24"/>
        </w:rPr>
        <w:t>, March 1994.</w:t>
      </w:r>
    </w:p>
    <w:p w14:paraId="660D7F67" w14:textId="77777777" w:rsidR="00622BCE" w:rsidRPr="0076546F" w:rsidRDefault="00622BCE" w:rsidP="00622BCE">
      <w:pPr>
        <w:widowControl/>
        <w:tabs>
          <w:tab w:val="left" w:pos="720"/>
          <w:tab w:val="left" w:pos="1440"/>
          <w:tab w:val="left" w:pos="2700"/>
          <w:tab w:val="left" w:pos="3600"/>
          <w:tab w:val="left" w:pos="4320"/>
          <w:tab w:val="left" w:pos="5040"/>
          <w:tab w:val="left" w:pos="5760"/>
          <w:tab w:val="left" w:pos="6480"/>
          <w:tab w:val="left" w:pos="7200"/>
          <w:tab w:val="left" w:pos="7920"/>
          <w:tab w:val="left" w:pos="8640"/>
        </w:tabs>
        <w:ind w:left="2160" w:hanging="540"/>
        <w:jc w:val="both"/>
        <w:rPr>
          <w:rFonts w:ascii="Arial" w:hAnsi="Arial" w:cs="Arial"/>
          <w:sz w:val="24"/>
        </w:rPr>
      </w:pPr>
    </w:p>
    <w:p w14:paraId="2EDD6F1B" w14:textId="77777777" w:rsidR="00622BCE" w:rsidRPr="0076546F" w:rsidRDefault="00622BCE" w:rsidP="00622BCE">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 xml:space="preserve">Ryan, T.G., Ostrom, L.T., and Gertman, D.I., “Managing Human Induced Risk Involving Technological Systems and Processes,” In the </w:t>
      </w:r>
      <w:r w:rsidRPr="0076546F">
        <w:rPr>
          <w:rFonts w:ascii="Arial" w:hAnsi="Arial" w:cs="Arial"/>
          <w:i/>
          <w:sz w:val="24"/>
        </w:rPr>
        <w:t>Proceedings of the PSAM-II Conference</w:t>
      </w:r>
      <w:r w:rsidRPr="0076546F">
        <w:rPr>
          <w:rFonts w:ascii="Arial" w:hAnsi="Arial" w:cs="Arial"/>
          <w:sz w:val="24"/>
        </w:rPr>
        <w:t>, March 1994.</w:t>
      </w:r>
    </w:p>
    <w:p w14:paraId="7FFC2CBB" w14:textId="77777777" w:rsidR="00622BCE" w:rsidRPr="0076546F" w:rsidRDefault="00622BCE" w:rsidP="00622BCE">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p>
    <w:p w14:paraId="084CFE8B" w14:textId="77777777" w:rsidR="00EA0B40" w:rsidRPr="0076546F" w:rsidRDefault="00EA0B40" w:rsidP="00EA0B40">
      <w:pPr>
        <w:widowControl/>
        <w:tabs>
          <w:tab w:val="left" w:pos="1620"/>
          <w:tab w:val="center" w:pos="4680"/>
          <w:tab w:val="left" w:pos="504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 xml:space="preserve">Ostrom, L.T., Leahy, T.J., Novack, S.D., and Nelson, W.R., “Lessons Learned from the Interaction of Health Care Professional and Automation: Applications to General Industry,” In </w:t>
      </w:r>
      <w:r w:rsidRPr="0076546F">
        <w:rPr>
          <w:rFonts w:ascii="Arial" w:hAnsi="Arial" w:cs="Arial"/>
          <w:i/>
          <w:sz w:val="24"/>
        </w:rPr>
        <w:t>Advances in Agile Manufacturing</w:t>
      </w:r>
      <w:r w:rsidRPr="0076546F">
        <w:rPr>
          <w:rFonts w:ascii="Arial" w:hAnsi="Arial" w:cs="Arial"/>
          <w:sz w:val="24"/>
        </w:rPr>
        <w:t>, IOS Press, 1994.</w:t>
      </w:r>
    </w:p>
    <w:p w14:paraId="0CCDD0AC" w14:textId="77777777" w:rsidR="00EA0B40" w:rsidRPr="0076546F" w:rsidRDefault="00EA0B40" w:rsidP="00622BCE">
      <w:pPr>
        <w:widowControl/>
        <w:tabs>
          <w:tab w:val="left" w:pos="2700"/>
          <w:tab w:val="center" w:pos="4680"/>
          <w:tab w:val="left" w:pos="5040"/>
          <w:tab w:val="left" w:pos="5760"/>
          <w:tab w:val="left" w:pos="6480"/>
          <w:tab w:val="left" w:pos="7200"/>
          <w:tab w:val="left" w:pos="7920"/>
          <w:tab w:val="left" w:pos="8640"/>
        </w:tabs>
        <w:ind w:left="1620" w:hanging="540"/>
        <w:jc w:val="both"/>
        <w:outlineLvl w:val="0"/>
        <w:rPr>
          <w:rFonts w:ascii="Arial" w:hAnsi="Arial" w:cs="Arial"/>
          <w:sz w:val="24"/>
        </w:rPr>
      </w:pPr>
    </w:p>
    <w:p w14:paraId="4ECB1679" w14:textId="77777777" w:rsidR="00622BCE" w:rsidRPr="0076546F" w:rsidRDefault="00622BCE" w:rsidP="00622BCE">
      <w:pPr>
        <w:widowControl/>
        <w:tabs>
          <w:tab w:val="left" w:pos="2700"/>
          <w:tab w:val="center" w:pos="4680"/>
          <w:tab w:val="left" w:pos="5040"/>
          <w:tab w:val="left" w:pos="5760"/>
          <w:tab w:val="left" w:pos="6480"/>
          <w:tab w:val="left" w:pos="7200"/>
          <w:tab w:val="left" w:pos="7920"/>
          <w:tab w:val="left" w:pos="8640"/>
        </w:tabs>
        <w:ind w:left="1620" w:hanging="540"/>
        <w:jc w:val="both"/>
        <w:outlineLvl w:val="0"/>
        <w:rPr>
          <w:rFonts w:ascii="Arial" w:hAnsi="Arial" w:cs="Arial"/>
          <w:sz w:val="24"/>
        </w:rPr>
      </w:pPr>
      <w:r w:rsidRPr="0076546F">
        <w:rPr>
          <w:rFonts w:ascii="Arial" w:hAnsi="Arial" w:cs="Arial"/>
          <w:sz w:val="24"/>
        </w:rPr>
        <w:t xml:space="preserve">Ostrom, L.T., “The Human Factor in a Lethal Misadministration.” Abstract in the </w:t>
      </w:r>
      <w:r w:rsidRPr="0076546F">
        <w:rPr>
          <w:rFonts w:ascii="Arial" w:hAnsi="Arial" w:cs="Arial"/>
          <w:i/>
          <w:sz w:val="24"/>
        </w:rPr>
        <w:t>Proceedings of the 37</w:t>
      </w:r>
      <w:r w:rsidRPr="0076546F">
        <w:rPr>
          <w:rFonts w:ascii="Arial" w:hAnsi="Arial" w:cs="Arial"/>
          <w:i/>
          <w:sz w:val="24"/>
          <w:vertAlign w:val="superscript"/>
        </w:rPr>
        <w:t>th</w:t>
      </w:r>
      <w:r w:rsidRPr="0076546F">
        <w:rPr>
          <w:rFonts w:ascii="Arial" w:hAnsi="Arial" w:cs="Arial"/>
          <w:i/>
          <w:sz w:val="24"/>
        </w:rPr>
        <w:t xml:space="preserve"> Human Factors Society Meeting</w:t>
      </w:r>
      <w:r w:rsidRPr="0076546F">
        <w:rPr>
          <w:rFonts w:ascii="Arial" w:hAnsi="Arial" w:cs="Arial"/>
          <w:sz w:val="24"/>
        </w:rPr>
        <w:t>, Seattle, Washington, October 1993.</w:t>
      </w:r>
    </w:p>
    <w:p w14:paraId="6029FE71" w14:textId="77777777" w:rsidR="00622BCE" w:rsidRPr="0076546F" w:rsidRDefault="00622BCE" w:rsidP="00622BCE">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p>
    <w:p w14:paraId="461310C3" w14:textId="77777777" w:rsidR="00622BCE" w:rsidRPr="0076546F" w:rsidRDefault="00622BCE" w:rsidP="00622BCE">
      <w:pPr>
        <w:widowControl/>
        <w:tabs>
          <w:tab w:val="left" w:pos="2700"/>
          <w:tab w:val="center" w:pos="4680"/>
          <w:tab w:val="left" w:pos="5040"/>
          <w:tab w:val="left" w:pos="5760"/>
          <w:tab w:val="left" w:pos="6480"/>
          <w:tab w:val="left" w:pos="7200"/>
          <w:tab w:val="left" w:pos="7920"/>
          <w:tab w:val="left" w:pos="8640"/>
        </w:tabs>
        <w:ind w:left="1620" w:hanging="540"/>
        <w:jc w:val="both"/>
        <w:outlineLvl w:val="0"/>
        <w:rPr>
          <w:rFonts w:ascii="Arial" w:hAnsi="Arial" w:cs="Arial"/>
          <w:sz w:val="24"/>
        </w:rPr>
      </w:pPr>
      <w:r w:rsidRPr="0076546F">
        <w:rPr>
          <w:rFonts w:ascii="Arial" w:hAnsi="Arial" w:cs="Arial"/>
          <w:sz w:val="24"/>
        </w:rPr>
        <w:t xml:space="preserve">Romero, H.A., Ostrom, L.T., and Wilhelmsen, C.A., “What Difference Can the Data Make?” In the </w:t>
      </w:r>
      <w:r w:rsidRPr="0076546F">
        <w:rPr>
          <w:rFonts w:ascii="Arial" w:hAnsi="Arial" w:cs="Arial"/>
          <w:i/>
          <w:sz w:val="24"/>
        </w:rPr>
        <w:t>Proceedings of the 37</w:t>
      </w:r>
      <w:r w:rsidRPr="0076546F">
        <w:rPr>
          <w:rFonts w:ascii="Arial" w:hAnsi="Arial" w:cs="Arial"/>
          <w:i/>
          <w:sz w:val="24"/>
          <w:vertAlign w:val="superscript"/>
        </w:rPr>
        <w:t>th</w:t>
      </w:r>
      <w:r w:rsidRPr="0076546F">
        <w:rPr>
          <w:rFonts w:ascii="Arial" w:hAnsi="Arial" w:cs="Arial"/>
          <w:i/>
          <w:sz w:val="24"/>
        </w:rPr>
        <w:t xml:space="preserve"> Human Factors Society Meeting</w:t>
      </w:r>
      <w:r w:rsidRPr="0076546F">
        <w:rPr>
          <w:rFonts w:ascii="Arial" w:hAnsi="Arial" w:cs="Arial"/>
          <w:sz w:val="24"/>
        </w:rPr>
        <w:t>, Seattle, Washington, October 1993.</w:t>
      </w:r>
    </w:p>
    <w:p w14:paraId="6476EF44" w14:textId="77777777" w:rsidR="00622BCE" w:rsidRPr="0076546F" w:rsidRDefault="00622BCE" w:rsidP="00622BCE">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p>
    <w:p w14:paraId="41C5E928" w14:textId="77777777" w:rsidR="00622BCE" w:rsidRPr="0076546F" w:rsidRDefault="00622BCE" w:rsidP="00622BCE">
      <w:pPr>
        <w:widowControl/>
        <w:tabs>
          <w:tab w:val="left" w:pos="2700"/>
          <w:tab w:val="center" w:pos="4680"/>
          <w:tab w:val="left" w:pos="5040"/>
          <w:tab w:val="left" w:pos="5760"/>
          <w:tab w:val="left" w:pos="6480"/>
          <w:tab w:val="left" w:pos="7200"/>
          <w:tab w:val="left" w:pos="7920"/>
          <w:tab w:val="left" w:pos="8640"/>
        </w:tabs>
        <w:ind w:left="1620" w:hanging="540"/>
        <w:jc w:val="both"/>
        <w:outlineLvl w:val="0"/>
        <w:rPr>
          <w:rFonts w:ascii="Arial" w:hAnsi="Arial" w:cs="Arial"/>
          <w:sz w:val="24"/>
        </w:rPr>
      </w:pPr>
      <w:r w:rsidRPr="0076546F">
        <w:rPr>
          <w:rFonts w:ascii="Arial" w:hAnsi="Arial" w:cs="Arial"/>
          <w:sz w:val="24"/>
        </w:rPr>
        <w:t>Ostrom, L.T., “Use of a Neo-</w:t>
      </w:r>
      <w:proofErr w:type="spellStart"/>
      <w:r w:rsidRPr="0076546F">
        <w:rPr>
          <w:rFonts w:ascii="Arial" w:hAnsi="Arial" w:cs="Arial"/>
          <w:sz w:val="24"/>
        </w:rPr>
        <w:t>Cognitron</w:t>
      </w:r>
      <w:proofErr w:type="spellEnd"/>
      <w:r w:rsidRPr="0076546F">
        <w:rPr>
          <w:rFonts w:ascii="Arial" w:hAnsi="Arial" w:cs="Arial"/>
          <w:sz w:val="24"/>
        </w:rPr>
        <w:t xml:space="preserve"> Artificial Neural Net to Optimize the Traveling Salesman Problem.” Presented at the Seventh Annual Idaho National Engineering Laboratory Computing Symposium, October 1993.</w:t>
      </w:r>
    </w:p>
    <w:p w14:paraId="608E7B1F" w14:textId="77777777" w:rsidR="00622BCE" w:rsidRPr="0076546F" w:rsidRDefault="00622BCE" w:rsidP="00622BCE">
      <w:pPr>
        <w:widowControl/>
        <w:tabs>
          <w:tab w:val="left" w:pos="2700"/>
          <w:tab w:val="left" w:pos="5040"/>
        </w:tabs>
        <w:ind w:left="1620" w:hanging="540"/>
        <w:jc w:val="both"/>
        <w:rPr>
          <w:rFonts w:ascii="Arial" w:hAnsi="Arial" w:cs="Arial"/>
          <w:sz w:val="24"/>
        </w:rPr>
      </w:pPr>
    </w:p>
    <w:p w14:paraId="55163B10" w14:textId="77777777" w:rsidR="00622BCE" w:rsidRPr="0076546F" w:rsidRDefault="00622BCE" w:rsidP="00622BCE">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Ostrom, L.T., “Human Decision Error (HUMDEE) Trees.” In the </w:t>
      </w:r>
      <w:r w:rsidRPr="0076546F">
        <w:rPr>
          <w:rFonts w:ascii="Arial" w:hAnsi="Arial" w:cs="Arial"/>
          <w:i/>
          <w:sz w:val="24"/>
        </w:rPr>
        <w:t>Eleventh International System Safety Society Conference Proceedings</w:t>
      </w:r>
      <w:r w:rsidRPr="0076546F">
        <w:rPr>
          <w:rFonts w:ascii="Arial" w:hAnsi="Arial" w:cs="Arial"/>
          <w:sz w:val="24"/>
        </w:rPr>
        <w:t>, Cincinnati, Ohio, August 1993.</w:t>
      </w:r>
    </w:p>
    <w:p w14:paraId="50E4B6BE" w14:textId="77777777" w:rsidR="00622BCE" w:rsidRPr="0076546F" w:rsidRDefault="00622BCE" w:rsidP="00622BCE">
      <w:pPr>
        <w:widowControl/>
        <w:tabs>
          <w:tab w:val="left" w:pos="2700"/>
          <w:tab w:val="left" w:pos="5040"/>
        </w:tabs>
        <w:ind w:left="1620" w:hanging="540"/>
        <w:jc w:val="both"/>
        <w:rPr>
          <w:rFonts w:ascii="Arial" w:hAnsi="Arial" w:cs="Arial"/>
          <w:sz w:val="24"/>
        </w:rPr>
      </w:pPr>
    </w:p>
    <w:p w14:paraId="7143805F" w14:textId="77777777" w:rsidR="00622BCE" w:rsidRPr="0076546F" w:rsidRDefault="00622BCE" w:rsidP="00622BCE">
      <w:pPr>
        <w:widowControl/>
        <w:tabs>
          <w:tab w:val="left" w:pos="2700"/>
          <w:tab w:val="left" w:pos="5040"/>
        </w:tabs>
        <w:ind w:left="1620" w:hanging="540"/>
        <w:jc w:val="both"/>
        <w:rPr>
          <w:rFonts w:ascii="Arial" w:hAnsi="Arial" w:cs="Arial"/>
          <w:sz w:val="24"/>
        </w:rPr>
      </w:pPr>
      <w:r w:rsidRPr="0076546F">
        <w:rPr>
          <w:rFonts w:ascii="Arial" w:hAnsi="Arial" w:cs="Arial"/>
          <w:sz w:val="24"/>
        </w:rPr>
        <w:t>Ostrom, L.T., “Ergonomics of Office Design.” Presented at the 1993 National Society for Performance and Instruction, Chicago, Illinois, April 14, 1993.</w:t>
      </w:r>
    </w:p>
    <w:p w14:paraId="45A0A530" w14:textId="77777777" w:rsidR="005A2396" w:rsidRPr="0076546F" w:rsidRDefault="005A2396" w:rsidP="00622BCE">
      <w:pPr>
        <w:widowControl/>
        <w:tabs>
          <w:tab w:val="left" w:pos="2700"/>
          <w:tab w:val="left" w:pos="5040"/>
        </w:tabs>
        <w:ind w:left="1620" w:hanging="540"/>
        <w:jc w:val="both"/>
        <w:rPr>
          <w:rFonts w:ascii="Arial" w:hAnsi="Arial" w:cs="Arial"/>
          <w:sz w:val="24"/>
        </w:rPr>
      </w:pPr>
    </w:p>
    <w:p w14:paraId="3EEDF2D6" w14:textId="77777777" w:rsidR="00622BCE" w:rsidRPr="0076546F" w:rsidRDefault="00622BCE" w:rsidP="00622BCE">
      <w:pPr>
        <w:widowControl/>
        <w:tabs>
          <w:tab w:val="left" w:pos="2700"/>
          <w:tab w:val="left" w:pos="5040"/>
        </w:tabs>
        <w:ind w:left="1620" w:hanging="540"/>
        <w:jc w:val="both"/>
        <w:rPr>
          <w:rFonts w:ascii="Arial" w:hAnsi="Arial" w:cs="Arial"/>
          <w:sz w:val="24"/>
        </w:rPr>
      </w:pPr>
    </w:p>
    <w:p w14:paraId="4989D1C2" w14:textId="77777777" w:rsidR="00622BCE" w:rsidRPr="0076546F" w:rsidRDefault="00622BCE" w:rsidP="00622BCE">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Gertman, D.I., Ostrom, L.T., Wilhelmsen, C.A., and Romero, H.A., “The ECOG: A Modeling Framework for Human Performance in Automated Environments.” </w:t>
      </w:r>
      <w:r w:rsidRPr="0076546F">
        <w:rPr>
          <w:rFonts w:ascii="Arial" w:hAnsi="Arial" w:cs="Arial"/>
          <w:i/>
          <w:sz w:val="24"/>
        </w:rPr>
        <w:t>Proceedings of American Nuclear Society Topical Meeting on Nuclear Plan Instrumentation, Control, and Man-Machine Interface Technologies</w:t>
      </w:r>
      <w:r w:rsidRPr="0076546F">
        <w:rPr>
          <w:rFonts w:ascii="Arial" w:hAnsi="Arial" w:cs="Arial"/>
          <w:sz w:val="24"/>
        </w:rPr>
        <w:t xml:space="preserve">, Oak Ridge, Tennessee, 1993. </w:t>
      </w:r>
    </w:p>
    <w:p w14:paraId="4740ED65" w14:textId="77777777" w:rsidR="00622BCE" w:rsidRPr="0076546F" w:rsidRDefault="00622BCE" w:rsidP="00622BCE">
      <w:pPr>
        <w:widowControl/>
        <w:tabs>
          <w:tab w:val="left" w:pos="2700"/>
          <w:tab w:val="left" w:pos="5040"/>
        </w:tabs>
        <w:ind w:left="1620" w:hanging="540"/>
        <w:jc w:val="both"/>
        <w:rPr>
          <w:rFonts w:ascii="Arial" w:hAnsi="Arial" w:cs="Arial"/>
          <w:sz w:val="24"/>
        </w:rPr>
      </w:pPr>
    </w:p>
    <w:p w14:paraId="20E02771" w14:textId="77777777" w:rsidR="00622BCE" w:rsidRPr="0076546F" w:rsidRDefault="00622BCE" w:rsidP="00622BCE">
      <w:pPr>
        <w:widowControl/>
        <w:tabs>
          <w:tab w:val="left" w:pos="2700"/>
          <w:tab w:val="left" w:pos="5040"/>
        </w:tabs>
        <w:ind w:left="1620" w:hanging="540"/>
        <w:jc w:val="both"/>
        <w:rPr>
          <w:rFonts w:ascii="Arial" w:hAnsi="Arial" w:cs="Arial"/>
          <w:sz w:val="24"/>
        </w:rPr>
      </w:pPr>
      <w:r w:rsidRPr="0076546F">
        <w:rPr>
          <w:rFonts w:ascii="Arial" w:hAnsi="Arial" w:cs="Arial"/>
          <w:sz w:val="24"/>
        </w:rPr>
        <w:t>Ostrom, L.T., Romero, H.A., Gilbert, B.G., and Wilhelmsen, C.A., “Ergonomic Assessments of Three Idaho National Engineering Laboratory Cafeterias.” Presented at the M.M. Ayoub Occupational Ergonomics Symposium April 16 and 17, 1993, Lubbock, Texas, 1993.</w:t>
      </w:r>
    </w:p>
    <w:p w14:paraId="5255D52B" w14:textId="77777777" w:rsidR="00622BCE" w:rsidRPr="0076546F" w:rsidRDefault="00622BCE" w:rsidP="00622BCE">
      <w:pPr>
        <w:widowControl/>
        <w:tabs>
          <w:tab w:val="left" w:pos="2700"/>
          <w:tab w:val="left" w:pos="5040"/>
        </w:tabs>
        <w:ind w:left="1620" w:hanging="540"/>
        <w:jc w:val="both"/>
        <w:rPr>
          <w:rFonts w:ascii="Arial" w:hAnsi="Arial" w:cs="Arial"/>
          <w:sz w:val="24"/>
        </w:rPr>
      </w:pPr>
    </w:p>
    <w:p w14:paraId="41DFB886" w14:textId="77777777" w:rsidR="00622BCE" w:rsidRPr="0076546F" w:rsidRDefault="00622BCE" w:rsidP="00622BCE">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Ryan, T.G., Haney, L.N., and Ostrom, L.T., “Crucial Role of Detailed Function, Task, Timeline, Link, and Vulnerability Analysis in PRA.” In </w:t>
      </w:r>
      <w:r w:rsidRPr="0076546F">
        <w:rPr>
          <w:rFonts w:ascii="Arial" w:hAnsi="Arial" w:cs="Arial"/>
          <w:i/>
          <w:sz w:val="24"/>
        </w:rPr>
        <w:t>Proceedings of the Reliability and Maintainability Symposium</w:t>
      </w:r>
      <w:r w:rsidRPr="0076546F">
        <w:rPr>
          <w:rFonts w:ascii="Arial" w:hAnsi="Arial" w:cs="Arial"/>
          <w:sz w:val="24"/>
        </w:rPr>
        <w:t>, Atlanta, Georgia, January 1993.</w:t>
      </w:r>
    </w:p>
    <w:p w14:paraId="3EB6C7B8" w14:textId="77777777" w:rsidR="00622BCE" w:rsidRPr="0076546F" w:rsidRDefault="00622BCE" w:rsidP="00622BCE">
      <w:pPr>
        <w:widowControl/>
        <w:tabs>
          <w:tab w:val="left" w:pos="2700"/>
          <w:tab w:val="left" w:pos="5040"/>
        </w:tabs>
        <w:ind w:left="1620" w:hanging="540"/>
        <w:jc w:val="both"/>
        <w:rPr>
          <w:rFonts w:ascii="Arial" w:hAnsi="Arial" w:cs="Arial"/>
          <w:sz w:val="24"/>
        </w:rPr>
      </w:pPr>
    </w:p>
    <w:p w14:paraId="0518ABEC" w14:textId="77777777" w:rsidR="00622BCE" w:rsidRPr="0076546F" w:rsidRDefault="00622BCE" w:rsidP="00622BCE">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Gertman, D.I., Ostrom, L.T., Galyean, W.J., and Wilhelmsen, C.A., “Risk Impact of New Technologies.” Proceedings of the Water Reactor Safety Meeting, Washington, D.C., October 1992. </w:t>
      </w:r>
    </w:p>
    <w:p w14:paraId="1E883A8D" w14:textId="77777777" w:rsidR="00622BCE" w:rsidRPr="0076546F" w:rsidRDefault="00622BCE" w:rsidP="00622BCE">
      <w:pPr>
        <w:widowControl/>
        <w:tabs>
          <w:tab w:val="left" w:pos="2700"/>
          <w:tab w:val="left" w:pos="5040"/>
        </w:tabs>
        <w:ind w:left="1620" w:hanging="540"/>
        <w:jc w:val="both"/>
        <w:rPr>
          <w:rFonts w:ascii="Arial" w:hAnsi="Arial" w:cs="Arial"/>
          <w:sz w:val="24"/>
        </w:rPr>
      </w:pPr>
    </w:p>
    <w:p w14:paraId="6B3B0771" w14:textId="77777777" w:rsidR="00622BCE" w:rsidRPr="0076546F" w:rsidRDefault="00622BCE" w:rsidP="00622BCE">
      <w:pPr>
        <w:widowControl/>
        <w:tabs>
          <w:tab w:val="left" w:pos="2700"/>
          <w:tab w:val="left" w:pos="5040"/>
        </w:tabs>
        <w:ind w:left="1620" w:hanging="540"/>
        <w:jc w:val="both"/>
        <w:rPr>
          <w:rFonts w:ascii="Arial" w:hAnsi="Arial" w:cs="Arial"/>
          <w:sz w:val="24"/>
        </w:rPr>
      </w:pPr>
      <w:r w:rsidRPr="0076546F">
        <w:rPr>
          <w:rFonts w:ascii="Arial" w:hAnsi="Arial" w:cs="Arial"/>
          <w:sz w:val="24"/>
        </w:rPr>
        <w:t>Ostrom, L.T., Gertman, D.I., and Blackman, H.S., “Assessing Human Reliability in Space.” Invited Paper,</w:t>
      </w:r>
      <w:r w:rsidRPr="0076546F">
        <w:rPr>
          <w:rFonts w:ascii="Arial" w:hAnsi="Arial" w:cs="Arial"/>
          <w:i/>
          <w:sz w:val="24"/>
        </w:rPr>
        <w:t xml:space="preserve"> AIAA Space Programs and Technologies Conference</w:t>
      </w:r>
      <w:r w:rsidRPr="0076546F">
        <w:rPr>
          <w:rFonts w:ascii="Arial" w:hAnsi="Arial" w:cs="Arial"/>
          <w:sz w:val="24"/>
        </w:rPr>
        <w:t>, Huntsville, 1992.</w:t>
      </w:r>
    </w:p>
    <w:p w14:paraId="52995A2F" w14:textId="77777777" w:rsidR="00622BCE" w:rsidRPr="0076546F" w:rsidRDefault="00622BCE" w:rsidP="00622BCE">
      <w:pPr>
        <w:widowControl/>
        <w:tabs>
          <w:tab w:val="left" w:pos="2700"/>
          <w:tab w:val="left" w:pos="5040"/>
        </w:tabs>
        <w:ind w:left="1620" w:hanging="540"/>
        <w:jc w:val="both"/>
        <w:rPr>
          <w:rFonts w:ascii="Arial" w:hAnsi="Arial" w:cs="Arial"/>
          <w:sz w:val="24"/>
        </w:rPr>
      </w:pPr>
    </w:p>
    <w:p w14:paraId="602598B6" w14:textId="77777777" w:rsidR="00622BCE" w:rsidRPr="0076546F" w:rsidRDefault="00622BCE" w:rsidP="00622BCE">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Wilhelmsen, C., Gertman, D., Ostrom, L., Nelson, W., Galyean, W., and Byers, J., “Reviewing the Impact of Advanced Control Room Technology.” </w:t>
      </w:r>
      <w:r w:rsidRPr="0076546F">
        <w:rPr>
          <w:rFonts w:ascii="Arial" w:hAnsi="Arial" w:cs="Arial"/>
          <w:i/>
          <w:sz w:val="24"/>
        </w:rPr>
        <w:t>Proceedings of the Human Factors and Power Plants Conference</w:t>
      </w:r>
      <w:r w:rsidRPr="0076546F">
        <w:rPr>
          <w:rFonts w:ascii="Arial" w:hAnsi="Arial" w:cs="Arial"/>
          <w:sz w:val="24"/>
        </w:rPr>
        <w:t xml:space="preserve">, June 1992. </w:t>
      </w:r>
    </w:p>
    <w:p w14:paraId="1D605D94" w14:textId="77777777" w:rsidR="00622BCE" w:rsidRPr="0076546F" w:rsidRDefault="00622BCE" w:rsidP="00622BCE">
      <w:pPr>
        <w:tabs>
          <w:tab w:val="left" w:pos="90"/>
          <w:tab w:val="left" w:pos="540"/>
          <w:tab w:val="left" w:pos="1080"/>
          <w:tab w:val="left" w:pos="1620"/>
          <w:tab w:val="left" w:pos="2160"/>
          <w:tab w:val="left" w:pos="2700"/>
          <w:tab w:val="left" w:pos="6300"/>
          <w:tab w:val="left" w:pos="9360"/>
        </w:tabs>
        <w:ind w:left="1620" w:hanging="540"/>
        <w:jc w:val="both"/>
        <w:rPr>
          <w:rFonts w:ascii="Arial" w:hAnsi="Arial" w:cs="Arial"/>
          <w:b/>
          <w:sz w:val="24"/>
        </w:rPr>
      </w:pPr>
    </w:p>
    <w:p w14:paraId="14F2B9FB" w14:textId="77777777" w:rsidR="00622BCE" w:rsidRPr="0076546F" w:rsidRDefault="00622BCE" w:rsidP="00622BCE">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Ostrom, L.T., Gilbert, B.G., and Hill, S.G., “Development of an Ergonomic Assessment Checklist and its use Evaluating an EG&amp;G Idaho Print Shop.” </w:t>
      </w:r>
      <w:r w:rsidRPr="0076546F">
        <w:rPr>
          <w:rFonts w:ascii="Arial" w:hAnsi="Arial" w:cs="Arial"/>
          <w:i/>
          <w:sz w:val="24"/>
        </w:rPr>
        <w:t>Advances in Ergonomics and Safety IV</w:t>
      </w:r>
      <w:r w:rsidRPr="0076546F">
        <w:rPr>
          <w:rFonts w:ascii="Arial" w:hAnsi="Arial" w:cs="Arial"/>
          <w:sz w:val="24"/>
        </w:rPr>
        <w:t>, Taylor and Francis, Bristol, Pennsylvania, June 1992.</w:t>
      </w:r>
    </w:p>
    <w:p w14:paraId="3ED5830A" w14:textId="77777777" w:rsidR="00622BCE" w:rsidRPr="0076546F" w:rsidRDefault="00622BCE" w:rsidP="00622BCE">
      <w:pPr>
        <w:widowControl/>
        <w:tabs>
          <w:tab w:val="left" w:pos="2700"/>
          <w:tab w:val="left" w:pos="5040"/>
        </w:tabs>
        <w:ind w:left="1620" w:hanging="540"/>
        <w:jc w:val="both"/>
        <w:rPr>
          <w:rFonts w:ascii="Arial" w:hAnsi="Arial" w:cs="Arial"/>
          <w:sz w:val="24"/>
        </w:rPr>
      </w:pPr>
    </w:p>
    <w:p w14:paraId="2010DA98" w14:textId="77777777" w:rsidR="00622BCE" w:rsidRPr="0076546F" w:rsidRDefault="00622BCE" w:rsidP="00622BCE">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Hill, S., Byers, J., and Ostrom, L., “Hazardous Materials, Hazardous Waste, and Hazardous Humans? Assessing the Risk of Human Error.” </w:t>
      </w:r>
      <w:r w:rsidRPr="0076546F">
        <w:rPr>
          <w:rFonts w:ascii="Arial" w:hAnsi="Arial" w:cs="Arial"/>
          <w:i/>
          <w:sz w:val="24"/>
        </w:rPr>
        <w:t>Proceedings of the 1992 Regional Conference on Hazardous Materials and Waste,</w:t>
      </w:r>
      <w:r w:rsidRPr="0076546F">
        <w:rPr>
          <w:rFonts w:ascii="Arial" w:hAnsi="Arial" w:cs="Arial"/>
          <w:sz w:val="24"/>
        </w:rPr>
        <w:t xml:space="preserve"> April 1992.</w:t>
      </w:r>
    </w:p>
    <w:p w14:paraId="419EC964" w14:textId="77777777" w:rsidR="00622BCE" w:rsidRPr="0076546F" w:rsidRDefault="00622BCE" w:rsidP="00622BCE">
      <w:pPr>
        <w:widowControl/>
        <w:tabs>
          <w:tab w:val="left" w:pos="2700"/>
          <w:tab w:val="left" w:pos="5040"/>
        </w:tabs>
        <w:ind w:left="1620" w:hanging="540"/>
        <w:jc w:val="both"/>
        <w:rPr>
          <w:rFonts w:ascii="Arial" w:hAnsi="Arial" w:cs="Arial"/>
          <w:sz w:val="24"/>
        </w:rPr>
      </w:pPr>
    </w:p>
    <w:p w14:paraId="03A0E8CF" w14:textId="77777777" w:rsidR="00622BCE" w:rsidRPr="0076546F" w:rsidRDefault="00622BCE" w:rsidP="00622BCE">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Ostrom, L.T., Hill, S.G, Close, J.A., Lash, J.D., and Hemming, W.C., “Developing an Emergency Procedures Writers’ Guide: A Case Study.” </w:t>
      </w:r>
      <w:r w:rsidRPr="0076546F">
        <w:rPr>
          <w:rFonts w:ascii="Arial" w:hAnsi="Arial" w:cs="Arial"/>
          <w:i/>
          <w:sz w:val="24"/>
        </w:rPr>
        <w:t>Proceedings of the 10</w:t>
      </w:r>
      <w:r w:rsidRPr="0076546F">
        <w:rPr>
          <w:rFonts w:ascii="Arial" w:hAnsi="Arial" w:cs="Arial"/>
          <w:i/>
          <w:sz w:val="24"/>
          <w:vertAlign w:val="superscript"/>
        </w:rPr>
        <w:t>th</w:t>
      </w:r>
      <w:r w:rsidRPr="0076546F">
        <w:rPr>
          <w:rFonts w:ascii="Arial" w:hAnsi="Arial" w:cs="Arial"/>
          <w:i/>
          <w:sz w:val="24"/>
        </w:rPr>
        <w:t xml:space="preserve"> Annual System Safety Society Conference</w:t>
      </w:r>
      <w:r w:rsidRPr="0076546F">
        <w:rPr>
          <w:rFonts w:ascii="Arial" w:hAnsi="Arial" w:cs="Arial"/>
          <w:sz w:val="24"/>
        </w:rPr>
        <w:t>, July 1991.</w:t>
      </w:r>
    </w:p>
    <w:p w14:paraId="4F0FFAC1" w14:textId="77777777" w:rsidR="00622BCE" w:rsidRPr="0076546F" w:rsidRDefault="00622BCE" w:rsidP="00622BCE">
      <w:pPr>
        <w:tabs>
          <w:tab w:val="left" w:pos="0"/>
          <w:tab w:val="left" w:pos="540"/>
          <w:tab w:val="left" w:pos="1080"/>
          <w:tab w:val="left" w:pos="1620"/>
          <w:tab w:val="left" w:pos="2160"/>
          <w:tab w:val="left" w:pos="2700"/>
          <w:tab w:val="left" w:pos="6300"/>
          <w:tab w:val="left" w:pos="9360"/>
        </w:tabs>
        <w:ind w:left="2160" w:hanging="540"/>
        <w:jc w:val="both"/>
        <w:rPr>
          <w:rFonts w:ascii="Arial" w:hAnsi="Arial" w:cs="Arial"/>
          <w:b/>
          <w:sz w:val="24"/>
        </w:rPr>
      </w:pPr>
    </w:p>
    <w:p w14:paraId="3313A8BD" w14:textId="77777777" w:rsidR="00622BCE" w:rsidRPr="0076546F" w:rsidRDefault="00622BCE" w:rsidP="00622BCE">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Ostrom, L.T., Smith, J.L., and Ayoub, M.M., “The Effect of Box Height on Maximum Acceptable Weight of Lift.” </w:t>
      </w:r>
      <w:r w:rsidRPr="0076546F">
        <w:rPr>
          <w:rFonts w:ascii="Arial" w:hAnsi="Arial" w:cs="Arial"/>
          <w:i/>
          <w:sz w:val="24"/>
        </w:rPr>
        <w:t>Advances in Ergonomics and Safety III</w:t>
      </w:r>
      <w:r w:rsidRPr="0076546F">
        <w:rPr>
          <w:rFonts w:ascii="Arial" w:hAnsi="Arial" w:cs="Arial"/>
          <w:sz w:val="24"/>
        </w:rPr>
        <w:t>, Taylor and Francis, Bristol, Pennsylvania, June 1991.</w:t>
      </w:r>
    </w:p>
    <w:p w14:paraId="143D2059" w14:textId="77777777" w:rsidR="00622BCE" w:rsidRPr="0076546F" w:rsidRDefault="00622BCE" w:rsidP="00622BCE">
      <w:pPr>
        <w:ind w:left="1710" w:hanging="540"/>
        <w:jc w:val="both"/>
        <w:outlineLvl w:val="0"/>
        <w:rPr>
          <w:rFonts w:ascii="Arial" w:hAnsi="Arial" w:cs="Arial"/>
          <w:sz w:val="24"/>
        </w:rPr>
      </w:pPr>
    </w:p>
    <w:p w14:paraId="080EA6F7" w14:textId="77777777" w:rsidR="00622BCE" w:rsidRPr="0076546F" w:rsidRDefault="00622BCE" w:rsidP="009B57B4">
      <w:pPr>
        <w:widowControl/>
        <w:tabs>
          <w:tab w:val="left" w:pos="2700"/>
          <w:tab w:val="left" w:pos="5040"/>
        </w:tabs>
        <w:ind w:left="1620" w:hanging="540"/>
        <w:jc w:val="both"/>
        <w:rPr>
          <w:rFonts w:ascii="Arial" w:hAnsi="Arial" w:cs="Arial"/>
          <w:sz w:val="24"/>
        </w:rPr>
      </w:pPr>
    </w:p>
    <w:p w14:paraId="352800C9" w14:textId="77777777" w:rsidR="00FA6E1A" w:rsidRPr="0076546F" w:rsidRDefault="00FA264B" w:rsidP="00FA6E1A">
      <w:pPr>
        <w:tabs>
          <w:tab w:val="left" w:pos="90"/>
          <w:tab w:val="left" w:pos="540"/>
          <w:tab w:val="left" w:pos="1080"/>
          <w:tab w:val="left" w:pos="1620"/>
          <w:tab w:val="left" w:pos="2160"/>
          <w:tab w:val="left" w:pos="2700"/>
          <w:tab w:val="left" w:pos="6300"/>
          <w:tab w:val="left" w:pos="9360"/>
        </w:tabs>
        <w:ind w:left="1080" w:hanging="540"/>
        <w:jc w:val="both"/>
        <w:rPr>
          <w:rFonts w:ascii="Arial" w:hAnsi="Arial" w:cs="Arial"/>
          <w:color w:val="000000"/>
          <w:sz w:val="24"/>
          <w:lang w:val="en-GB"/>
        </w:rPr>
      </w:pPr>
      <w:r w:rsidRPr="0076546F">
        <w:rPr>
          <w:rFonts w:ascii="Arial" w:hAnsi="Arial" w:cs="Arial"/>
          <w:b/>
          <w:sz w:val="24"/>
        </w:rPr>
        <w:t>Presentations</w:t>
      </w:r>
      <w:r w:rsidR="0039257E" w:rsidRPr="0076546F">
        <w:rPr>
          <w:rFonts w:ascii="Arial" w:hAnsi="Arial" w:cs="Arial"/>
          <w:b/>
          <w:sz w:val="24"/>
        </w:rPr>
        <w:t xml:space="preserve">: </w:t>
      </w:r>
    </w:p>
    <w:p w14:paraId="5AB2FB8E" w14:textId="77777777" w:rsidR="00FA6E1A" w:rsidRPr="0076546F" w:rsidRDefault="00FA6E1A" w:rsidP="00FA6E1A">
      <w:pPr>
        <w:ind w:left="1080"/>
        <w:rPr>
          <w:rFonts w:ascii="Arial" w:hAnsi="Arial" w:cs="Arial"/>
          <w:color w:val="000000"/>
          <w:sz w:val="24"/>
          <w:lang w:val="en-GB"/>
        </w:rPr>
      </w:pPr>
    </w:p>
    <w:p w14:paraId="040723F3" w14:textId="4093A33E" w:rsidR="00B00DBA" w:rsidRPr="0076546F" w:rsidRDefault="00B00DBA" w:rsidP="009845D4">
      <w:pPr>
        <w:pStyle w:val="NormalWeb"/>
        <w:ind w:left="1620" w:hanging="540"/>
        <w:rPr>
          <w:rFonts w:ascii="Arial" w:hAnsi="Arial" w:cs="Arial"/>
          <w:color w:val="000000"/>
          <w:lang w:val="en-GB"/>
        </w:rPr>
      </w:pPr>
      <w:r w:rsidRPr="0076546F">
        <w:rPr>
          <w:rFonts w:ascii="Arial" w:hAnsi="Arial" w:cs="Arial"/>
          <w:color w:val="000000"/>
          <w:lang w:val="en-GB"/>
        </w:rPr>
        <w:lastRenderedPageBreak/>
        <w:t>Ostrom, L., Ergonomic Assessments of Unique Workplaces, American Posture Institute, Recorded on January 24, 2022, presentation</w:t>
      </w:r>
      <w:r w:rsidR="00EE45D5">
        <w:rPr>
          <w:rFonts w:ascii="Arial" w:hAnsi="Arial" w:cs="Arial"/>
          <w:color w:val="000000"/>
          <w:lang w:val="en-GB"/>
        </w:rPr>
        <w:t xml:space="preserve"> in</w:t>
      </w:r>
      <w:r w:rsidRPr="0076546F">
        <w:rPr>
          <w:rFonts w:ascii="Arial" w:hAnsi="Arial" w:cs="Arial"/>
          <w:color w:val="000000"/>
          <w:lang w:val="en-GB"/>
        </w:rPr>
        <w:t xml:space="preserve"> </w:t>
      </w:r>
      <w:proofErr w:type="gramStart"/>
      <w:r w:rsidRPr="0076546F">
        <w:rPr>
          <w:rFonts w:ascii="Arial" w:hAnsi="Arial" w:cs="Arial"/>
          <w:color w:val="000000"/>
          <w:lang w:val="en-GB"/>
        </w:rPr>
        <w:t>February,</w:t>
      </w:r>
      <w:proofErr w:type="gramEnd"/>
      <w:r w:rsidRPr="0076546F">
        <w:rPr>
          <w:rFonts w:ascii="Arial" w:hAnsi="Arial" w:cs="Arial"/>
          <w:color w:val="000000"/>
          <w:lang w:val="en-GB"/>
        </w:rPr>
        <w:t xml:space="preserve"> 2022.</w:t>
      </w:r>
    </w:p>
    <w:p w14:paraId="38A27929" w14:textId="77777777" w:rsidR="00B00DBA" w:rsidRPr="0076546F" w:rsidRDefault="00B00DBA" w:rsidP="009845D4">
      <w:pPr>
        <w:pStyle w:val="NormalWeb"/>
        <w:ind w:left="1620" w:hanging="540"/>
        <w:rPr>
          <w:rFonts w:ascii="Arial" w:hAnsi="Arial" w:cs="Arial"/>
          <w:color w:val="000000"/>
          <w:lang w:val="en-GB"/>
        </w:rPr>
      </w:pPr>
    </w:p>
    <w:p w14:paraId="32E3FCFF" w14:textId="68DC66CA" w:rsidR="00940A73" w:rsidRPr="0076546F" w:rsidRDefault="00940A73" w:rsidP="009845D4">
      <w:pPr>
        <w:pStyle w:val="NormalWeb"/>
        <w:ind w:left="1620" w:hanging="540"/>
        <w:rPr>
          <w:rFonts w:ascii="Arial" w:hAnsi="Arial" w:cs="Arial"/>
          <w:color w:val="000000"/>
          <w:lang w:val="en-GB"/>
        </w:rPr>
      </w:pPr>
      <w:r w:rsidRPr="0076546F">
        <w:rPr>
          <w:rFonts w:ascii="Arial" w:hAnsi="Arial" w:cs="Arial"/>
          <w:color w:val="000000"/>
          <w:lang w:val="en-GB"/>
        </w:rPr>
        <w:t xml:space="preserve">Ostrom, L., and Wilhelmsen, C., Training Advanced Reactor Operators, Presented at the Human Interaction &amp; </w:t>
      </w:r>
      <w:r w:rsidR="00B00DBA" w:rsidRPr="0076546F">
        <w:rPr>
          <w:rFonts w:ascii="Arial" w:hAnsi="Arial" w:cs="Arial"/>
          <w:color w:val="000000"/>
          <w:lang w:val="en-GB"/>
        </w:rPr>
        <w:t>Emerging Technologies</w:t>
      </w:r>
      <w:r w:rsidRPr="0076546F">
        <w:rPr>
          <w:rFonts w:ascii="Arial" w:hAnsi="Arial" w:cs="Arial"/>
          <w:color w:val="000000"/>
          <w:lang w:val="en-GB"/>
        </w:rPr>
        <w:t xml:space="preserve"> Conference, Paris, August 2021.</w:t>
      </w:r>
    </w:p>
    <w:p w14:paraId="1AF1EEBE" w14:textId="77777777" w:rsidR="00940A73" w:rsidRPr="0076546F" w:rsidRDefault="00940A73" w:rsidP="009845D4">
      <w:pPr>
        <w:pStyle w:val="NormalWeb"/>
        <w:ind w:left="1620" w:hanging="540"/>
        <w:rPr>
          <w:rFonts w:ascii="Arial" w:hAnsi="Arial" w:cs="Arial"/>
          <w:color w:val="000000"/>
          <w:lang w:val="en-GB"/>
        </w:rPr>
      </w:pPr>
    </w:p>
    <w:p w14:paraId="1F695CF1" w14:textId="0E20C9FF" w:rsidR="009845D4" w:rsidRPr="0076546F" w:rsidRDefault="009845D4" w:rsidP="009845D4">
      <w:pPr>
        <w:pStyle w:val="NormalWeb"/>
        <w:ind w:left="1620" w:hanging="540"/>
        <w:rPr>
          <w:rFonts w:ascii="Arial" w:hAnsi="Arial" w:cs="Arial"/>
          <w:color w:val="000000"/>
        </w:rPr>
      </w:pPr>
      <w:r w:rsidRPr="0076546F">
        <w:rPr>
          <w:rFonts w:ascii="Arial" w:hAnsi="Arial" w:cs="Arial"/>
          <w:color w:val="000000"/>
          <w:lang w:val="en-GB"/>
        </w:rPr>
        <w:t xml:space="preserve">Ostrom, L., Risk of Future Technologies, </w:t>
      </w:r>
      <w:r w:rsidRPr="0076546F">
        <w:rPr>
          <w:rFonts w:ascii="Arial" w:hAnsi="Arial" w:cs="Arial"/>
          <w:color w:val="000000"/>
        </w:rPr>
        <w:t>Intelligent Human Systems Integration: Integrating People and Intelligent Systems, San Diego February 2019.</w:t>
      </w:r>
    </w:p>
    <w:p w14:paraId="281F41AD" w14:textId="77777777" w:rsidR="009845D4" w:rsidRPr="0076546F" w:rsidRDefault="009845D4" w:rsidP="004B39F9">
      <w:pPr>
        <w:ind w:left="1620" w:hanging="540"/>
        <w:rPr>
          <w:rFonts w:ascii="Arial" w:hAnsi="Arial" w:cs="Arial"/>
          <w:color w:val="000000"/>
          <w:sz w:val="24"/>
          <w:lang w:val="en-GB"/>
        </w:rPr>
      </w:pPr>
    </w:p>
    <w:p w14:paraId="52273F32" w14:textId="77777777" w:rsidR="00256233" w:rsidRPr="0076546F" w:rsidRDefault="00256233" w:rsidP="004B39F9">
      <w:pPr>
        <w:ind w:left="1620" w:hanging="540"/>
        <w:rPr>
          <w:rFonts w:ascii="Arial" w:hAnsi="Arial" w:cs="Arial"/>
          <w:color w:val="000000"/>
          <w:sz w:val="24"/>
          <w:lang w:val="en-GB"/>
        </w:rPr>
      </w:pPr>
      <w:r w:rsidRPr="0076546F">
        <w:rPr>
          <w:rFonts w:ascii="Arial" w:hAnsi="Arial" w:cs="Arial"/>
          <w:color w:val="000000"/>
          <w:sz w:val="24"/>
          <w:lang w:val="en-GB"/>
        </w:rPr>
        <w:t xml:space="preserve">Ostrom, L., Human Performance (panel presentation), Northwest </w:t>
      </w:r>
      <w:r w:rsidR="00003079" w:rsidRPr="0076546F">
        <w:rPr>
          <w:rFonts w:ascii="Arial" w:hAnsi="Arial" w:cs="Arial"/>
          <w:color w:val="000000"/>
          <w:sz w:val="24"/>
          <w:lang w:val="en-GB"/>
        </w:rPr>
        <w:t>Hydropower</w:t>
      </w:r>
      <w:r w:rsidRPr="0076546F">
        <w:rPr>
          <w:rFonts w:ascii="Arial" w:hAnsi="Arial" w:cs="Arial"/>
          <w:color w:val="000000"/>
          <w:sz w:val="24"/>
          <w:lang w:val="en-GB"/>
        </w:rPr>
        <w:t xml:space="preserve"> Association Conference, Portland, OR, February 2019.</w:t>
      </w:r>
    </w:p>
    <w:p w14:paraId="46B04797" w14:textId="77777777" w:rsidR="00256233" w:rsidRPr="0076546F" w:rsidRDefault="00256233" w:rsidP="004B39F9">
      <w:pPr>
        <w:ind w:left="1620" w:hanging="540"/>
        <w:rPr>
          <w:rFonts w:ascii="Arial" w:hAnsi="Arial" w:cs="Arial"/>
          <w:color w:val="000000"/>
          <w:sz w:val="24"/>
          <w:lang w:val="en-GB"/>
        </w:rPr>
      </w:pPr>
    </w:p>
    <w:p w14:paraId="73B7514E" w14:textId="77777777" w:rsidR="004B39F9" w:rsidRPr="0076546F" w:rsidRDefault="009845D4" w:rsidP="004B39F9">
      <w:pPr>
        <w:ind w:left="1620" w:hanging="540"/>
        <w:rPr>
          <w:rFonts w:ascii="Arial" w:hAnsi="Arial" w:cs="Arial"/>
          <w:color w:val="000000"/>
          <w:sz w:val="24"/>
          <w:lang w:val="en-GB"/>
        </w:rPr>
      </w:pPr>
      <w:r w:rsidRPr="0076546F">
        <w:rPr>
          <w:rFonts w:ascii="Arial" w:hAnsi="Arial" w:cs="Arial"/>
          <w:color w:val="000000"/>
          <w:sz w:val="24"/>
          <w:lang w:val="en-GB"/>
        </w:rPr>
        <w:t xml:space="preserve">Ostrom, </w:t>
      </w:r>
      <w:r w:rsidR="004B39F9" w:rsidRPr="0076546F">
        <w:rPr>
          <w:rFonts w:ascii="Arial" w:hAnsi="Arial" w:cs="Arial"/>
          <w:color w:val="000000"/>
          <w:sz w:val="24"/>
          <w:lang w:val="en-GB"/>
        </w:rPr>
        <w:t>T., Use of a Survey to Identify Potential Safety Hazards in High-Energy</w:t>
      </w:r>
    </w:p>
    <w:p w14:paraId="5AB71B4A" w14:textId="77777777" w:rsidR="004B39F9" w:rsidRPr="0076546F" w:rsidRDefault="004B39F9" w:rsidP="004B39F9">
      <w:pPr>
        <w:ind w:left="1620" w:hanging="180"/>
        <w:rPr>
          <w:rFonts w:ascii="Arial" w:hAnsi="Arial" w:cs="Arial"/>
          <w:color w:val="000000"/>
          <w:sz w:val="24"/>
          <w:lang w:val="en-GB"/>
        </w:rPr>
      </w:pPr>
      <w:r w:rsidRPr="0076546F">
        <w:rPr>
          <w:rFonts w:ascii="Arial" w:hAnsi="Arial" w:cs="Arial"/>
          <w:color w:val="000000"/>
          <w:sz w:val="24"/>
          <w:lang w:val="en-GB"/>
        </w:rPr>
        <w:t xml:space="preserve">    Physics Laboratories., ATMAE Conference, </w:t>
      </w:r>
      <w:proofErr w:type="gramStart"/>
      <w:r w:rsidRPr="0076546F">
        <w:rPr>
          <w:rFonts w:ascii="Arial" w:hAnsi="Arial" w:cs="Arial"/>
          <w:color w:val="000000"/>
          <w:sz w:val="24"/>
          <w:lang w:val="en-GB"/>
        </w:rPr>
        <w:t>November,</w:t>
      </w:r>
      <w:proofErr w:type="gramEnd"/>
      <w:r w:rsidRPr="0076546F">
        <w:rPr>
          <w:rFonts w:ascii="Arial" w:hAnsi="Arial" w:cs="Arial"/>
          <w:color w:val="000000"/>
          <w:sz w:val="24"/>
          <w:lang w:val="en-GB"/>
        </w:rPr>
        <w:t xml:space="preserve"> 2018.</w:t>
      </w:r>
    </w:p>
    <w:p w14:paraId="3D9ECCC3" w14:textId="77777777" w:rsidR="004B39F9" w:rsidRPr="0076546F" w:rsidRDefault="004B39F9" w:rsidP="00FA6E1A">
      <w:pPr>
        <w:ind w:left="1620" w:hanging="540"/>
        <w:rPr>
          <w:rFonts w:ascii="Arial" w:hAnsi="Arial" w:cs="Arial"/>
          <w:color w:val="000000"/>
          <w:sz w:val="24"/>
          <w:lang w:val="en-GB"/>
        </w:rPr>
      </w:pPr>
    </w:p>
    <w:p w14:paraId="10221761" w14:textId="77777777" w:rsidR="001E50A8" w:rsidRPr="0076546F" w:rsidRDefault="001E50A8" w:rsidP="00FA6E1A">
      <w:pPr>
        <w:ind w:left="1620" w:hanging="540"/>
        <w:rPr>
          <w:rFonts w:ascii="Arial" w:hAnsi="Arial" w:cs="Arial"/>
          <w:color w:val="000000"/>
          <w:sz w:val="24"/>
          <w:lang w:val="en-GB"/>
        </w:rPr>
      </w:pPr>
      <w:r w:rsidRPr="0076546F">
        <w:rPr>
          <w:rFonts w:ascii="Arial" w:hAnsi="Arial" w:cs="Arial"/>
          <w:color w:val="000000"/>
          <w:sz w:val="24"/>
          <w:lang w:val="en-GB"/>
        </w:rPr>
        <w:t>Ostrom, L., and Stack, T., Standing u</w:t>
      </w:r>
      <w:r w:rsidR="00813185" w:rsidRPr="0076546F">
        <w:rPr>
          <w:rFonts w:ascii="Arial" w:hAnsi="Arial" w:cs="Arial"/>
          <w:color w:val="000000"/>
          <w:sz w:val="24"/>
          <w:lang w:val="en-GB"/>
        </w:rPr>
        <w:t>p</w:t>
      </w:r>
      <w:r w:rsidRPr="0076546F">
        <w:rPr>
          <w:rFonts w:ascii="Arial" w:hAnsi="Arial" w:cs="Arial"/>
          <w:color w:val="000000"/>
          <w:sz w:val="24"/>
          <w:lang w:val="en-GB"/>
        </w:rPr>
        <w:t xml:space="preserve"> on the Job, Presented at the </w:t>
      </w:r>
      <w:r w:rsidRPr="0076546F">
        <w:rPr>
          <w:rFonts w:ascii="Arial" w:hAnsi="Arial" w:cs="Arial"/>
          <w:sz w:val="24"/>
        </w:rPr>
        <w:t xml:space="preserve">CSHEMA Regional Conference, Boise, </w:t>
      </w:r>
      <w:proofErr w:type="gramStart"/>
      <w:r w:rsidRPr="0076546F">
        <w:rPr>
          <w:rFonts w:ascii="Arial" w:hAnsi="Arial" w:cs="Arial"/>
          <w:sz w:val="24"/>
        </w:rPr>
        <w:t>ID  March</w:t>
      </w:r>
      <w:proofErr w:type="gramEnd"/>
      <w:r w:rsidRPr="0076546F">
        <w:rPr>
          <w:rFonts w:ascii="Arial" w:hAnsi="Arial" w:cs="Arial"/>
          <w:sz w:val="24"/>
        </w:rPr>
        <w:t xml:space="preserve"> 2015.</w:t>
      </w:r>
    </w:p>
    <w:p w14:paraId="06E7A31B" w14:textId="77777777" w:rsidR="001E50A8" w:rsidRPr="0076546F" w:rsidRDefault="001E50A8" w:rsidP="00FA6E1A">
      <w:pPr>
        <w:ind w:left="1620" w:hanging="540"/>
        <w:rPr>
          <w:rFonts w:ascii="Arial" w:hAnsi="Arial" w:cs="Arial"/>
          <w:color w:val="000000"/>
          <w:sz w:val="24"/>
          <w:lang w:val="en-GB"/>
        </w:rPr>
      </w:pPr>
    </w:p>
    <w:p w14:paraId="7F69057E" w14:textId="77777777" w:rsidR="00FA6E1A" w:rsidRPr="0076546F" w:rsidRDefault="00FA6E1A" w:rsidP="00FA6E1A">
      <w:pPr>
        <w:ind w:left="1620" w:hanging="540"/>
        <w:rPr>
          <w:rFonts w:ascii="Arial" w:hAnsi="Arial" w:cs="Arial"/>
          <w:color w:val="000000"/>
          <w:sz w:val="24"/>
          <w:lang w:val="en-GB"/>
        </w:rPr>
      </w:pPr>
      <w:r w:rsidRPr="0076546F">
        <w:rPr>
          <w:rFonts w:ascii="Arial" w:hAnsi="Arial" w:cs="Arial"/>
          <w:color w:val="000000"/>
          <w:sz w:val="24"/>
          <w:lang w:val="en-GB"/>
        </w:rPr>
        <w:t xml:space="preserve">Ostrom, L., and Wilhelmsen, C., </w:t>
      </w:r>
      <w:r w:rsidRPr="0076546F">
        <w:rPr>
          <w:rFonts w:ascii="Arial" w:hAnsi="Arial" w:cs="Arial"/>
          <w:sz w:val="24"/>
        </w:rPr>
        <w:t>Use of LIDAR and Three-Dimensional Imaging to Inspect Composite Materials</w:t>
      </w:r>
      <w:r w:rsidRPr="0076546F">
        <w:rPr>
          <w:rFonts w:ascii="Arial" w:hAnsi="Arial" w:cs="Arial"/>
          <w:color w:val="000000"/>
          <w:sz w:val="24"/>
          <w:lang w:val="en-GB"/>
        </w:rPr>
        <w:t>, ATINER, Athens, Greece, June 2014.</w:t>
      </w:r>
    </w:p>
    <w:p w14:paraId="7B04A5EF" w14:textId="77777777" w:rsidR="00FA6E1A" w:rsidRPr="0076546F" w:rsidRDefault="00FA6E1A" w:rsidP="00FA6E1A">
      <w:pPr>
        <w:ind w:left="1620" w:hanging="540"/>
        <w:jc w:val="center"/>
        <w:rPr>
          <w:rFonts w:ascii="Arial" w:hAnsi="Arial" w:cs="Arial"/>
          <w:color w:val="000000"/>
          <w:sz w:val="24"/>
          <w:lang w:val="en-GB"/>
        </w:rPr>
      </w:pPr>
    </w:p>
    <w:p w14:paraId="7C5EC911" w14:textId="77777777" w:rsidR="00FA6E1A" w:rsidRPr="0076546F" w:rsidRDefault="00FA6E1A" w:rsidP="00FA6E1A">
      <w:pPr>
        <w:ind w:left="1620" w:hanging="540"/>
        <w:jc w:val="center"/>
        <w:rPr>
          <w:rFonts w:ascii="Arial" w:hAnsi="Arial" w:cs="Arial"/>
          <w:sz w:val="24"/>
        </w:rPr>
      </w:pPr>
      <w:r w:rsidRPr="0076546F">
        <w:rPr>
          <w:rFonts w:ascii="Arial" w:hAnsi="Arial" w:cs="Arial"/>
          <w:color w:val="000000"/>
          <w:sz w:val="24"/>
          <w:lang w:val="en-GB"/>
        </w:rPr>
        <w:t xml:space="preserve">Ostrom, L., Wilhelmsen, C., and Scott, R., </w:t>
      </w:r>
      <w:r w:rsidRPr="0076546F">
        <w:rPr>
          <w:rFonts w:ascii="Arial" w:hAnsi="Arial" w:cs="Arial"/>
          <w:sz w:val="24"/>
        </w:rPr>
        <w:t>Risk Framework for Aircraft Composite Visual Inspection, to be presented at Airlines for America NDT Forum, Indianapolis, September 23rd to 26</w:t>
      </w:r>
      <w:r w:rsidRPr="0076546F">
        <w:rPr>
          <w:rFonts w:ascii="Arial" w:hAnsi="Arial" w:cs="Arial"/>
          <w:sz w:val="24"/>
          <w:vertAlign w:val="superscript"/>
        </w:rPr>
        <w:t>th</w:t>
      </w:r>
      <w:r w:rsidRPr="0076546F">
        <w:rPr>
          <w:rFonts w:ascii="Arial" w:hAnsi="Arial" w:cs="Arial"/>
          <w:sz w:val="24"/>
        </w:rPr>
        <w:t xml:space="preserve">, 2013.  </w:t>
      </w:r>
    </w:p>
    <w:p w14:paraId="5B548C22" w14:textId="77777777" w:rsidR="00FA6E1A" w:rsidRPr="0076546F" w:rsidRDefault="00FA6E1A" w:rsidP="00325214">
      <w:pPr>
        <w:ind w:left="1620" w:hanging="540"/>
        <w:rPr>
          <w:rFonts w:ascii="Arial" w:hAnsi="Arial" w:cs="Arial"/>
          <w:sz w:val="24"/>
        </w:rPr>
      </w:pPr>
    </w:p>
    <w:p w14:paraId="5590D109" w14:textId="77777777" w:rsidR="00325214" w:rsidRPr="0076546F" w:rsidRDefault="00325214" w:rsidP="00325214">
      <w:pPr>
        <w:ind w:left="1620" w:hanging="540"/>
        <w:rPr>
          <w:rFonts w:ascii="Arial" w:hAnsi="Arial" w:cs="Arial"/>
          <w:sz w:val="24"/>
        </w:rPr>
      </w:pPr>
      <w:r w:rsidRPr="0076546F">
        <w:rPr>
          <w:rFonts w:ascii="Arial" w:hAnsi="Arial" w:cs="Arial"/>
          <w:sz w:val="24"/>
        </w:rPr>
        <w:t>Wilhelmsen, C., Ostrom, L.T., and Scott, R., An Update on the Visual Inspection of Composite Materials, A4A NDT Symposium, Seattle, WA, September 2012</w:t>
      </w:r>
    </w:p>
    <w:p w14:paraId="2FB03A8F" w14:textId="77777777" w:rsidR="00325214" w:rsidRPr="0076546F" w:rsidRDefault="00325214" w:rsidP="00325214">
      <w:pPr>
        <w:ind w:left="1620" w:hanging="540"/>
        <w:rPr>
          <w:rFonts w:ascii="Arial" w:hAnsi="Arial" w:cs="Arial"/>
          <w:sz w:val="24"/>
        </w:rPr>
      </w:pPr>
    </w:p>
    <w:p w14:paraId="16C35632" w14:textId="77777777" w:rsidR="00325214" w:rsidRPr="0076546F" w:rsidRDefault="00325214" w:rsidP="00325214">
      <w:pPr>
        <w:ind w:left="1620" w:hanging="540"/>
        <w:rPr>
          <w:rFonts w:ascii="Arial" w:hAnsi="Arial" w:cs="Arial"/>
          <w:sz w:val="24"/>
        </w:rPr>
      </w:pPr>
      <w:r w:rsidRPr="0076546F">
        <w:rPr>
          <w:rFonts w:ascii="Arial" w:hAnsi="Arial" w:cs="Arial"/>
          <w:sz w:val="24"/>
        </w:rPr>
        <w:t xml:space="preserve">Ostrom, L.T., Wilhelmsen, C., Scott, L., Whiting, E., and Grover, S., </w:t>
      </w:r>
      <w:hyperlink r:id="rId12" w:tgtFrame="_blank" w:history="1">
        <w:r w:rsidRPr="0076546F">
          <w:rPr>
            <w:rStyle w:val="Hyperlink"/>
            <w:rFonts w:ascii="Arial" w:hAnsi="Arial" w:cs="Arial"/>
            <w:color w:val="auto"/>
            <w:sz w:val="24"/>
            <w:u w:val="none"/>
          </w:rPr>
          <w:t>Use of Three Dimensional Imaging Technology to Support Visual </w:t>
        </w:r>
      </w:hyperlink>
      <w:hyperlink r:id="rId13" w:tgtFrame="_blank" w:history="1">
        <w:r w:rsidRPr="0076546F">
          <w:rPr>
            <w:rStyle w:val="Hyperlink"/>
            <w:rFonts w:ascii="Arial" w:hAnsi="Arial" w:cs="Arial"/>
            <w:color w:val="auto"/>
            <w:sz w:val="24"/>
            <w:u w:val="none"/>
          </w:rPr>
          <w:t xml:space="preserve">Inspection of Composite Materials, </w:t>
        </w:r>
        <w:r w:rsidRPr="0076546F">
          <w:rPr>
            <w:rFonts w:ascii="Arial" w:hAnsi="Arial" w:cs="Arial"/>
            <w:sz w:val="24"/>
          </w:rPr>
          <w:t>A4A NDT Symposium, Seattle, WA, September 2012.</w:t>
        </w:r>
      </w:hyperlink>
    </w:p>
    <w:p w14:paraId="5ECE7243" w14:textId="77777777" w:rsidR="00325214" w:rsidRPr="0076546F" w:rsidRDefault="00325214" w:rsidP="00BE5C0A">
      <w:pPr>
        <w:tabs>
          <w:tab w:val="left" w:pos="90"/>
          <w:tab w:val="left" w:pos="540"/>
          <w:tab w:val="left" w:pos="1620"/>
          <w:tab w:val="left" w:pos="2160"/>
          <w:tab w:val="left" w:pos="2700"/>
          <w:tab w:val="left" w:pos="6300"/>
          <w:tab w:val="left" w:pos="9360"/>
        </w:tabs>
        <w:ind w:left="1620" w:hanging="540"/>
        <w:jc w:val="both"/>
        <w:rPr>
          <w:rFonts w:ascii="Arial" w:hAnsi="Arial" w:cs="Arial"/>
          <w:sz w:val="24"/>
        </w:rPr>
      </w:pPr>
    </w:p>
    <w:p w14:paraId="310253BA" w14:textId="77777777" w:rsidR="00BE5C0A" w:rsidRPr="0076546F" w:rsidRDefault="00BE5C0A" w:rsidP="00BE5C0A">
      <w:pPr>
        <w:tabs>
          <w:tab w:val="left" w:pos="90"/>
          <w:tab w:val="left" w:pos="540"/>
          <w:tab w:val="left" w:pos="1620"/>
          <w:tab w:val="left" w:pos="2160"/>
          <w:tab w:val="left" w:pos="2700"/>
          <w:tab w:val="left" w:pos="6300"/>
          <w:tab w:val="left" w:pos="9360"/>
        </w:tabs>
        <w:ind w:left="1620" w:hanging="540"/>
        <w:jc w:val="both"/>
        <w:rPr>
          <w:rFonts w:ascii="Arial" w:hAnsi="Arial" w:cs="Arial"/>
          <w:bCs/>
          <w:sz w:val="24"/>
        </w:rPr>
      </w:pPr>
      <w:r w:rsidRPr="0076546F">
        <w:rPr>
          <w:rFonts w:ascii="Arial" w:hAnsi="Arial" w:cs="Arial"/>
          <w:sz w:val="24"/>
        </w:rPr>
        <w:t>Ostrom, L.T., Wilhelmsen, C., and Stack, T., Dynamic Task Analysis Using Borg Scale, submitted for presentation at the 2011 Applied Ergonomics Conference, March 2011, Orlando, FL</w:t>
      </w:r>
    </w:p>
    <w:p w14:paraId="4152C2D0" w14:textId="77777777" w:rsidR="00BE5C0A" w:rsidRPr="0076546F" w:rsidRDefault="00BE5C0A" w:rsidP="005D06C0">
      <w:pPr>
        <w:widowControl/>
        <w:ind w:left="1620" w:hanging="540"/>
        <w:rPr>
          <w:rFonts w:ascii="Arial" w:hAnsi="Arial" w:cs="Arial"/>
          <w:sz w:val="24"/>
        </w:rPr>
      </w:pPr>
    </w:p>
    <w:p w14:paraId="1F0880E7" w14:textId="77777777" w:rsidR="00D914B2" w:rsidRPr="0076546F" w:rsidRDefault="00D914B2" w:rsidP="005D06C0">
      <w:pPr>
        <w:widowControl/>
        <w:ind w:left="1620" w:hanging="540"/>
        <w:rPr>
          <w:rFonts w:ascii="Arial" w:hAnsi="Arial" w:cs="Arial"/>
          <w:sz w:val="24"/>
        </w:rPr>
      </w:pPr>
      <w:r w:rsidRPr="0076546F">
        <w:rPr>
          <w:rFonts w:ascii="Arial" w:hAnsi="Arial" w:cs="Arial"/>
          <w:sz w:val="24"/>
        </w:rPr>
        <w:t xml:space="preserve">Ostrom, L., Wilhelmsen, C., and Stack, L., </w:t>
      </w:r>
      <w:r w:rsidRPr="0076546F">
        <w:rPr>
          <w:rFonts w:ascii="Arial" w:hAnsi="Arial" w:cs="Arial"/>
          <w:bCs/>
          <w:iCs/>
          <w:sz w:val="24"/>
        </w:rPr>
        <w:t>Learning the Real Story:</w:t>
      </w:r>
      <w:r w:rsidR="005D06C0" w:rsidRPr="0076546F">
        <w:rPr>
          <w:rFonts w:ascii="Arial" w:hAnsi="Arial" w:cs="Arial"/>
          <w:bCs/>
          <w:iCs/>
          <w:sz w:val="24"/>
        </w:rPr>
        <w:t xml:space="preserve"> </w:t>
      </w:r>
      <w:r w:rsidRPr="0076546F">
        <w:rPr>
          <w:rFonts w:ascii="Arial" w:hAnsi="Arial" w:cs="Arial"/>
          <w:bCs/>
          <w:iCs/>
          <w:sz w:val="24"/>
        </w:rPr>
        <w:t>Participatory Ergonomics</w:t>
      </w:r>
      <w:r w:rsidR="005D06C0" w:rsidRPr="0076546F">
        <w:rPr>
          <w:rFonts w:ascii="Arial" w:hAnsi="Arial" w:cs="Arial"/>
          <w:bCs/>
          <w:iCs/>
          <w:sz w:val="24"/>
        </w:rPr>
        <w:t xml:space="preserve"> </w:t>
      </w:r>
      <w:r w:rsidRPr="0076546F">
        <w:rPr>
          <w:rFonts w:ascii="Arial" w:hAnsi="Arial" w:cs="Arial"/>
          <w:bCs/>
          <w:iCs/>
          <w:sz w:val="24"/>
        </w:rPr>
        <w:t>Case Studies</w:t>
      </w:r>
      <w:r w:rsidR="005D06C0" w:rsidRPr="0076546F">
        <w:rPr>
          <w:rFonts w:ascii="Arial" w:hAnsi="Arial" w:cs="Arial"/>
          <w:bCs/>
          <w:iCs/>
          <w:sz w:val="24"/>
        </w:rPr>
        <w:t>, Applied Ergonomics Conference, San Antonio, March 2010.</w:t>
      </w:r>
    </w:p>
    <w:p w14:paraId="2445E181" w14:textId="77777777" w:rsidR="00D914B2" w:rsidRPr="0076546F" w:rsidRDefault="00D914B2" w:rsidP="00143D57">
      <w:pPr>
        <w:widowControl/>
        <w:autoSpaceDE/>
        <w:autoSpaceDN/>
        <w:adjustRightInd/>
        <w:ind w:left="1620" w:hanging="540"/>
        <w:rPr>
          <w:rFonts w:ascii="Arial" w:hAnsi="Arial" w:cs="Arial"/>
          <w:sz w:val="24"/>
        </w:rPr>
      </w:pPr>
    </w:p>
    <w:p w14:paraId="27E8E58F" w14:textId="77777777" w:rsidR="00143D57" w:rsidRPr="0076546F" w:rsidRDefault="00143D57" w:rsidP="00143D57">
      <w:pPr>
        <w:widowControl/>
        <w:autoSpaceDE/>
        <w:autoSpaceDN/>
        <w:adjustRightInd/>
        <w:ind w:left="1620" w:hanging="540"/>
        <w:rPr>
          <w:rFonts w:ascii="Arial" w:hAnsi="Arial" w:cs="Arial"/>
          <w:color w:val="000000"/>
          <w:sz w:val="24"/>
        </w:rPr>
      </w:pPr>
      <w:r w:rsidRPr="0076546F">
        <w:rPr>
          <w:rFonts w:ascii="Arial" w:hAnsi="Arial" w:cs="Arial"/>
          <w:sz w:val="24"/>
        </w:rPr>
        <w:lastRenderedPageBreak/>
        <w:t xml:space="preserve">Ostrom, L., Rothwell, C., and Stack, T., </w:t>
      </w:r>
      <w:r w:rsidRPr="0076546F">
        <w:rPr>
          <w:rFonts w:ascii="Arial" w:hAnsi="Arial" w:cs="Arial"/>
          <w:color w:val="000000"/>
          <w:sz w:val="24"/>
        </w:rPr>
        <w:t xml:space="preserve">Integrating Systems Safety, Lean Engineering, and Ergonomics, NDIA E2S2 Conference, Denver, May 2009. </w:t>
      </w:r>
    </w:p>
    <w:p w14:paraId="2CBB74AB" w14:textId="77777777" w:rsidR="00143D57" w:rsidRPr="0076546F" w:rsidRDefault="00143D57" w:rsidP="00143D57">
      <w:pPr>
        <w:pStyle w:val="Title"/>
        <w:tabs>
          <w:tab w:val="clear" w:pos="0"/>
        </w:tabs>
        <w:ind w:left="1620" w:hanging="540"/>
        <w:jc w:val="both"/>
        <w:rPr>
          <w:rFonts w:ascii="Arial" w:hAnsi="Arial" w:cs="Arial"/>
          <w:sz w:val="24"/>
          <w:szCs w:val="24"/>
        </w:rPr>
      </w:pPr>
    </w:p>
    <w:p w14:paraId="2E77962B" w14:textId="77777777" w:rsidR="00C916FB" w:rsidRPr="0076546F" w:rsidRDefault="00C916FB" w:rsidP="00143D57">
      <w:pPr>
        <w:pStyle w:val="Title"/>
        <w:tabs>
          <w:tab w:val="clear" w:pos="0"/>
        </w:tabs>
        <w:ind w:left="1620" w:hanging="540"/>
        <w:jc w:val="both"/>
        <w:rPr>
          <w:rFonts w:ascii="Arial" w:hAnsi="Arial" w:cs="Arial"/>
          <w:b w:val="0"/>
          <w:sz w:val="24"/>
          <w:szCs w:val="24"/>
          <w:u w:val="none"/>
        </w:rPr>
      </w:pPr>
      <w:r w:rsidRPr="0076546F">
        <w:rPr>
          <w:rFonts w:ascii="Arial" w:hAnsi="Arial" w:cs="Arial"/>
          <w:b w:val="0"/>
          <w:sz w:val="24"/>
          <w:szCs w:val="24"/>
          <w:u w:val="none"/>
        </w:rPr>
        <w:t>Ostrom, L. and Rothwell, C., The Intersection of System Engineering, Lean Eng</w:t>
      </w:r>
      <w:r w:rsidR="009F076E" w:rsidRPr="0076546F">
        <w:rPr>
          <w:rFonts w:ascii="Arial" w:hAnsi="Arial" w:cs="Arial"/>
          <w:b w:val="0"/>
          <w:sz w:val="24"/>
          <w:szCs w:val="24"/>
          <w:u w:val="none"/>
        </w:rPr>
        <w:t xml:space="preserve">ineering, and Ergonomics, </w:t>
      </w:r>
      <w:r w:rsidRPr="0076546F">
        <w:rPr>
          <w:rFonts w:ascii="Arial" w:hAnsi="Arial" w:cs="Arial"/>
          <w:b w:val="0"/>
          <w:sz w:val="24"/>
          <w:szCs w:val="24"/>
          <w:u w:val="none"/>
        </w:rPr>
        <w:t>presented at the NDIA Systems Engineering Conference, San Diego, October 22, 2008.</w:t>
      </w:r>
    </w:p>
    <w:p w14:paraId="3CC8C57D" w14:textId="77777777" w:rsidR="00C916FB" w:rsidRPr="0076546F" w:rsidRDefault="00C916FB" w:rsidP="009E6AF0">
      <w:pPr>
        <w:widowControl/>
        <w:autoSpaceDE/>
        <w:autoSpaceDN/>
        <w:adjustRightInd/>
        <w:ind w:left="1620" w:hanging="540"/>
        <w:rPr>
          <w:rFonts w:ascii="Arial" w:hAnsi="Arial" w:cs="Arial"/>
          <w:sz w:val="24"/>
        </w:rPr>
      </w:pPr>
    </w:p>
    <w:p w14:paraId="7D4D2C64" w14:textId="77777777" w:rsidR="009E6AF0" w:rsidRPr="0076546F" w:rsidRDefault="009E6AF0" w:rsidP="009E6AF0">
      <w:pPr>
        <w:widowControl/>
        <w:autoSpaceDE/>
        <w:autoSpaceDN/>
        <w:adjustRightInd/>
        <w:ind w:left="1620" w:hanging="540"/>
        <w:rPr>
          <w:rFonts w:ascii="Arial" w:hAnsi="Arial" w:cs="Arial"/>
          <w:sz w:val="24"/>
        </w:rPr>
      </w:pPr>
      <w:r w:rsidRPr="0076546F">
        <w:rPr>
          <w:rFonts w:ascii="Arial" w:hAnsi="Arial" w:cs="Arial"/>
          <w:sz w:val="24"/>
        </w:rPr>
        <w:t xml:space="preserve">Ostrom, L., and Wilhelmsen, C., "Visual Inspection of Composite Materials, 2007 NASA ISGC Research Symposium, Moscow, ID, </w:t>
      </w:r>
      <w:proofErr w:type="gramStart"/>
      <w:r w:rsidRPr="0076546F">
        <w:rPr>
          <w:rFonts w:ascii="Arial" w:hAnsi="Arial" w:cs="Arial"/>
          <w:sz w:val="24"/>
        </w:rPr>
        <w:t>September,</w:t>
      </w:r>
      <w:proofErr w:type="gramEnd"/>
      <w:r w:rsidRPr="0076546F">
        <w:rPr>
          <w:rFonts w:ascii="Arial" w:hAnsi="Arial" w:cs="Arial"/>
          <w:sz w:val="24"/>
        </w:rPr>
        <w:t xml:space="preserve"> 2007</w:t>
      </w:r>
    </w:p>
    <w:p w14:paraId="14ACEC52" w14:textId="77777777" w:rsidR="009E6AF0" w:rsidRPr="0076546F" w:rsidRDefault="009E6AF0" w:rsidP="009E6AF0">
      <w:pPr>
        <w:widowControl/>
        <w:autoSpaceDE/>
        <w:autoSpaceDN/>
        <w:adjustRightInd/>
        <w:rPr>
          <w:rFonts w:ascii="Arial" w:hAnsi="Arial" w:cs="Arial"/>
          <w:sz w:val="24"/>
        </w:rPr>
      </w:pPr>
    </w:p>
    <w:p w14:paraId="48F2C028" w14:textId="77777777" w:rsidR="009E6AF0" w:rsidRPr="0076546F" w:rsidRDefault="009E6AF0" w:rsidP="009E6AF0">
      <w:pPr>
        <w:widowControl/>
        <w:autoSpaceDE/>
        <w:autoSpaceDN/>
        <w:adjustRightInd/>
        <w:ind w:left="1620" w:hanging="540"/>
        <w:rPr>
          <w:rFonts w:ascii="Arial" w:hAnsi="Arial" w:cs="Arial"/>
          <w:sz w:val="24"/>
        </w:rPr>
      </w:pPr>
      <w:r w:rsidRPr="0076546F">
        <w:rPr>
          <w:rFonts w:ascii="Arial" w:hAnsi="Arial" w:cs="Arial"/>
          <w:sz w:val="24"/>
        </w:rPr>
        <w:t>Ostrom, L., and Wilhelmsen, C., "</w:t>
      </w:r>
      <w:r w:rsidR="00092568" w:rsidRPr="0076546F">
        <w:rPr>
          <w:rFonts w:ascii="Arial" w:hAnsi="Arial" w:cs="Arial"/>
          <w:sz w:val="24"/>
        </w:rPr>
        <w:t xml:space="preserve"> </w:t>
      </w:r>
      <w:r w:rsidRPr="0076546F">
        <w:rPr>
          <w:rFonts w:ascii="Arial" w:hAnsi="Arial" w:cs="Arial"/>
          <w:sz w:val="24"/>
        </w:rPr>
        <w:t>What Types of Visual Composite Damage Clue Inspectors into Using NDT Instrumentation? 50th Annual ATA NDT Symposium, Orlando, FL, August 2007</w:t>
      </w:r>
    </w:p>
    <w:p w14:paraId="23C2AB7B" w14:textId="77777777" w:rsidR="009E6AF0" w:rsidRPr="0076546F" w:rsidRDefault="00F07D6E" w:rsidP="00F51A3D">
      <w:pPr>
        <w:ind w:left="1620" w:hanging="540"/>
        <w:jc w:val="both"/>
        <w:outlineLvl w:val="0"/>
        <w:rPr>
          <w:rFonts w:ascii="Arial" w:hAnsi="Arial" w:cs="Arial"/>
          <w:sz w:val="24"/>
        </w:rPr>
      </w:pPr>
      <w:r w:rsidRPr="0076546F">
        <w:rPr>
          <w:rFonts w:ascii="Arial" w:hAnsi="Arial" w:cs="Arial"/>
          <w:sz w:val="24"/>
        </w:rPr>
        <w:tab/>
      </w:r>
      <w:r w:rsidR="00EA3091" w:rsidRPr="0076546F">
        <w:rPr>
          <w:rFonts w:ascii="Arial" w:hAnsi="Arial" w:cs="Arial"/>
          <w:sz w:val="24"/>
        </w:rPr>
        <w:t xml:space="preserve">   </w:t>
      </w:r>
    </w:p>
    <w:p w14:paraId="7E394534" w14:textId="77777777" w:rsidR="006F063B" w:rsidRPr="0076546F" w:rsidRDefault="00F07D6E" w:rsidP="00F51A3D">
      <w:pPr>
        <w:ind w:left="1620" w:hanging="540"/>
        <w:jc w:val="both"/>
        <w:outlineLvl w:val="0"/>
        <w:rPr>
          <w:rStyle w:val="Strong"/>
          <w:rFonts w:ascii="Arial" w:hAnsi="Arial" w:cs="Arial"/>
          <w:b w:val="0"/>
          <w:sz w:val="24"/>
        </w:rPr>
      </w:pPr>
      <w:r w:rsidRPr="0076546F">
        <w:rPr>
          <w:rFonts w:ascii="Arial" w:hAnsi="Arial" w:cs="Arial"/>
          <w:sz w:val="24"/>
        </w:rPr>
        <w:t>Ostrom, L., and Wilhelmsen, C., “</w:t>
      </w:r>
      <w:hyperlink r:id="rId14" w:history="1">
        <w:r w:rsidRPr="0076546F">
          <w:rPr>
            <w:rStyle w:val="Strong"/>
            <w:rFonts w:ascii="Arial" w:hAnsi="Arial" w:cs="Arial"/>
            <w:b w:val="0"/>
            <w:sz w:val="24"/>
          </w:rPr>
          <w:t>Visual Detectability of Dents in Composite Materials</w:t>
        </w:r>
      </w:hyperlink>
      <w:r w:rsidR="006017D9" w:rsidRPr="0076546F">
        <w:rPr>
          <w:rStyle w:val="Strong"/>
          <w:rFonts w:ascii="Arial" w:hAnsi="Arial" w:cs="Arial"/>
          <w:b w:val="0"/>
          <w:sz w:val="24"/>
        </w:rPr>
        <w:t xml:space="preserve">,” </w:t>
      </w:r>
      <w:r w:rsidRPr="0076546F">
        <w:rPr>
          <w:rStyle w:val="Strong"/>
          <w:rFonts w:ascii="Arial" w:hAnsi="Arial" w:cs="Arial"/>
          <w:b w:val="0"/>
          <w:sz w:val="24"/>
        </w:rPr>
        <w:t>ATA Non-</w:t>
      </w:r>
      <w:r w:rsidR="006F063B" w:rsidRPr="0076546F">
        <w:rPr>
          <w:rStyle w:val="Strong"/>
          <w:rFonts w:ascii="Arial" w:hAnsi="Arial" w:cs="Arial"/>
          <w:b w:val="0"/>
          <w:sz w:val="24"/>
        </w:rPr>
        <w:t xml:space="preserve">     </w:t>
      </w:r>
    </w:p>
    <w:p w14:paraId="7620CC94" w14:textId="77777777" w:rsidR="00F07D6E" w:rsidRPr="0076546F" w:rsidRDefault="00BF34EC" w:rsidP="00F51A3D">
      <w:pPr>
        <w:ind w:left="1620" w:hanging="540"/>
        <w:jc w:val="both"/>
        <w:outlineLvl w:val="0"/>
        <w:rPr>
          <w:rStyle w:val="Strong"/>
          <w:rFonts w:ascii="Arial" w:hAnsi="Arial" w:cs="Arial"/>
          <w:b w:val="0"/>
          <w:sz w:val="24"/>
        </w:rPr>
      </w:pPr>
      <w:r w:rsidRPr="0076546F">
        <w:rPr>
          <w:rStyle w:val="Strong"/>
          <w:rFonts w:ascii="Arial" w:hAnsi="Arial" w:cs="Arial"/>
          <w:b w:val="0"/>
          <w:sz w:val="24"/>
        </w:rPr>
        <w:t xml:space="preserve">           </w:t>
      </w:r>
      <w:r w:rsidR="00F07D6E" w:rsidRPr="0076546F">
        <w:rPr>
          <w:rStyle w:val="Strong"/>
          <w:rFonts w:ascii="Arial" w:hAnsi="Arial" w:cs="Arial"/>
          <w:b w:val="0"/>
          <w:sz w:val="24"/>
        </w:rPr>
        <w:t xml:space="preserve">Destructive Testing Forum, Fort Worth, </w:t>
      </w:r>
      <w:proofErr w:type="gramStart"/>
      <w:r w:rsidR="00F07D6E" w:rsidRPr="0076546F">
        <w:rPr>
          <w:rStyle w:val="Strong"/>
          <w:rFonts w:ascii="Arial" w:hAnsi="Arial" w:cs="Arial"/>
          <w:b w:val="0"/>
          <w:sz w:val="24"/>
        </w:rPr>
        <w:t>October,</w:t>
      </w:r>
      <w:proofErr w:type="gramEnd"/>
      <w:r w:rsidR="00F07D6E" w:rsidRPr="0076546F">
        <w:rPr>
          <w:rStyle w:val="Strong"/>
          <w:rFonts w:ascii="Arial" w:hAnsi="Arial" w:cs="Arial"/>
          <w:b w:val="0"/>
          <w:sz w:val="24"/>
        </w:rPr>
        <w:t xml:space="preserve"> 2006</w:t>
      </w:r>
      <w:r w:rsidR="006017D9" w:rsidRPr="0076546F">
        <w:rPr>
          <w:rStyle w:val="Strong"/>
          <w:rFonts w:ascii="Arial" w:hAnsi="Arial" w:cs="Arial"/>
          <w:b w:val="0"/>
          <w:sz w:val="24"/>
        </w:rPr>
        <w:t>.</w:t>
      </w:r>
    </w:p>
    <w:p w14:paraId="63555129" w14:textId="77777777" w:rsidR="005A2396" w:rsidRPr="0076546F" w:rsidRDefault="005A2396" w:rsidP="00F51A3D">
      <w:pPr>
        <w:ind w:left="1620" w:hanging="540"/>
        <w:jc w:val="both"/>
        <w:outlineLvl w:val="0"/>
        <w:rPr>
          <w:rStyle w:val="Strong"/>
          <w:rFonts w:ascii="Arial" w:hAnsi="Arial" w:cs="Arial"/>
          <w:b w:val="0"/>
          <w:sz w:val="24"/>
        </w:rPr>
      </w:pPr>
    </w:p>
    <w:p w14:paraId="5B17746D" w14:textId="77777777" w:rsidR="005A2396" w:rsidRPr="0076546F" w:rsidRDefault="005A2396" w:rsidP="005A2396">
      <w:pPr>
        <w:tabs>
          <w:tab w:val="left" w:pos="1620"/>
        </w:tabs>
        <w:ind w:left="1620" w:hanging="540"/>
        <w:jc w:val="both"/>
        <w:outlineLvl w:val="0"/>
        <w:rPr>
          <w:rFonts w:ascii="Arial" w:hAnsi="Arial" w:cs="Arial"/>
          <w:sz w:val="24"/>
        </w:rPr>
      </w:pPr>
      <w:r w:rsidRPr="0076546F">
        <w:rPr>
          <w:rFonts w:ascii="Arial" w:hAnsi="Arial" w:cs="Arial"/>
          <w:sz w:val="24"/>
        </w:rPr>
        <w:t>Ostrom, L., and Wilhelmsen, C., “System Safety for Facility Design,” presented at the Military Tri-Services safety Workshop in Bingen Germany, April 2002.</w:t>
      </w:r>
    </w:p>
    <w:p w14:paraId="2DDA4DF8" w14:textId="77777777" w:rsidR="00FC52B4" w:rsidRPr="0076546F" w:rsidRDefault="00FC52B4" w:rsidP="00815C84">
      <w:pPr>
        <w:tabs>
          <w:tab w:val="left" w:pos="90"/>
          <w:tab w:val="left" w:pos="540"/>
          <w:tab w:val="left" w:pos="1080"/>
          <w:tab w:val="left" w:pos="1620"/>
          <w:tab w:val="left" w:pos="2160"/>
          <w:tab w:val="left" w:pos="2700"/>
          <w:tab w:val="left" w:pos="6300"/>
          <w:tab w:val="left" w:pos="9360"/>
        </w:tabs>
        <w:ind w:left="1710" w:hanging="540"/>
        <w:jc w:val="both"/>
        <w:rPr>
          <w:rFonts w:ascii="Arial" w:hAnsi="Arial" w:cs="Arial"/>
          <w:b/>
          <w:sz w:val="24"/>
        </w:rPr>
      </w:pPr>
    </w:p>
    <w:p w14:paraId="2AEDEACD" w14:textId="77777777" w:rsidR="009C6788" w:rsidRPr="0076546F" w:rsidRDefault="009C6788" w:rsidP="00815C84">
      <w:pPr>
        <w:pStyle w:val="BodyText"/>
        <w:ind w:left="1710" w:hanging="540"/>
        <w:rPr>
          <w:rFonts w:ascii="Arial" w:hAnsi="Arial" w:cs="Arial"/>
          <w:sz w:val="24"/>
          <w:szCs w:val="24"/>
        </w:rPr>
      </w:pPr>
      <w:r w:rsidRPr="0076546F">
        <w:rPr>
          <w:rFonts w:ascii="Arial" w:hAnsi="Arial" w:cs="Arial"/>
          <w:sz w:val="24"/>
          <w:szCs w:val="24"/>
        </w:rPr>
        <w:t xml:space="preserve">Wilhelmsen, C.A., and Ostrom, L., </w:t>
      </w:r>
      <w:r w:rsidR="004547BB" w:rsidRPr="0076546F">
        <w:rPr>
          <w:rFonts w:ascii="Arial" w:hAnsi="Arial" w:cs="Arial"/>
          <w:sz w:val="24"/>
          <w:szCs w:val="24"/>
        </w:rPr>
        <w:t>“</w:t>
      </w:r>
      <w:r w:rsidRPr="0076546F">
        <w:rPr>
          <w:rFonts w:ascii="Arial" w:hAnsi="Arial" w:cs="Arial"/>
          <w:sz w:val="24"/>
          <w:szCs w:val="24"/>
        </w:rPr>
        <w:t>Ergonomics-At</w:t>
      </w:r>
      <w:r w:rsidR="004547BB" w:rsidRPr="0076546F">
        <w:rPr>
          <w:rFonts w:ascii="Arial" w:hAnsi="Arial" w:cs="Arial"/>
          <w:sz w:val="24"/>
          <w:szCs w:val="24"/>
        </w:rPr>
        <w:t xml:space="preserve"> </w:t>
      </w:r>
      <w:r w:rsidRPr="0076546F">
        <w:rPr>
          <w:rFonts w:ascii="Arial" w:hAnsi="Arial" w:cs="Arial"/>
          <w:sz w:val="24"/>
          <w:szCs w:val="24"/>
        </w:rPr>
        <w:t>What Age Do You Begin?</w:t>
      </w:r>
      <w:r w:rsidR="004547BB" w:rsidRPr="0076546F">
        <w:rPr>
          <w:rFonts w:ascii="Arial" w:hAnsi="Arial" w:cs="Arial"/>
          <w:sz w:val="24"/>
          <w:szCs w:val="24"/>
        </w:rPr>
        <w:t>”</w:t>
      </w:r>
      <w:r w:rsidRPr="0076546F">
        <w:rPr>
          <w:rFonts w:ascii="Arial" w:hAnsi="Arial" w:cs="Arial"/>
          <w:sz w:val="24"/>
          <w:szCs w:val="24"/>
        </w:rPr>
        <w:t xml:space="preserve"> </w:t>
      </w:r>
      <w:r w:rsidR="00A57D4B" w:rsidRPr="0076546F">
        <w:rPr>
          <w:rFonts w:ascii="Arial" w:hAnsi="Arial" w:cs="Arial"/>
          <w:sz w:val="24"/>
          <w:szCs w:val="24"/>
        </w:rPr>
        <w:t>p</w:t>
      </w:r>
      <w:r w:rsidRPr="0076546F">
        <w:rPr>
          <w:rFonts w:ascii="Arial" w:hAnsi="Arial" w:cs="Arial"/>
          <w:sz w:val="24"/>
          <w:szCs w:val="24"/>
        </w:rPr>
        <w:t xml:space="preserve">resented at the </w:t>
      </w:r>
      <w:proofErr w:type="gramStart"/>
      <w:r w:rsidRPr="0076546F">
        <w:rPr>
          <w:rFonts w:ascii="Arial" w:hAnsi="Arial" w:cs="Arial"/>
          <w:sz w:val="24"/>
          <w:szCs w:val="24"/>
        </w:rPr>
        <w:t>Computer</w:t>
      </w:r>
      <w:proofErr w:type="gramEnd"/>
      <w:r w:rsidRPr="0076546F">
        <w:rPr>
          <w:rFonts w:ascii="Arial" w:hAnsi="Arial" w:cs="Arial"/>
          <w:sz w:val="24"/>
          <w:szCs w:val="24"/>
        </w:rPr>
        <w:t>-Aided Ergonomics and Safety Conference, Maui, Hawaii, 2001.</w:t>
      </w:r>
    </w:p>
    <w:p w14:paraId="04558DCC" w14:textId="77777777" w:rsidR="009C6788" w:rsidRPr="0076546F" w:rsidRDefault="009C6788" w:rsidP="00815C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540"/>
        <w:jc w:val="both"/>
        <w:rPr>
          <w:rFonts w:ascii="Arial" w:hAnsi="Arial" w:cs="Arial"/>
          <w:i/>
          <w:sz w:val="24"/>
        </w:rPr>
      </w:pPr>
    </w:p>
    <w:p w14:paraId="612D7DFC" w14:textId="77777777" w:rsidR="009C6788" w:rsidRPr="0076546F" w:rsidRDefault="009C6788" w:rsidP="00815C8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10" w:hanging="540"/>
        <w:jc w:val="both"/>
        <w:rPr>
          <w:rFonts w:ascii="Arial" w:hAnsi="Arial" w:cs="Arial"/>
          <w:sz w:val="24"/>
        </w:rPr>
      </w:pPr>
      <w:r w:rsidRPr="0076546F">
        <w:rPr>
          <w:rFonts w:ascii="Arial" w:hAnsi="Arial" w:cs="Arial"/>
          <w:sz w:val="24"/>
        </w:rPr>
        <w:t xml:space="preserve">Ostrom, L.T., </w:t>
      </w:r>
      <w:r w:rsidR="00A57D4B" w:rsidRPr="0076546F">
        <w:rPr>
          <w:rFonts w:ascii="Arial" w:hAnsi="Arial" w:cs="Arial"/>
          <w:sz w:val="24"/>
        </w:rPr>
        <w:t xml:space="preserve">and </w:t>
      </w:r>
      <w:r w:rsidRPr="0076546F">
        <w:rPr>
          <w:rFonts w:ascii="Arial" w:hAnsi="Arial" w:cs="Arial"/>
          <w:sz w:val="24"/>
        </w:rPr>
        <w:t xml:space="preserve">Wilhelmsen, C.A, </w:t>
      </w:r>
      <w:r w:rsidR="004547BB" w:rsidRPr="0076546F">
        <w:rPr>
          <w:rFonts w:ascii="Arial" w:hAnsi="Arial" w:cs="Arial"/>
          <w:sz w:val="24"/>
        </w:rPr>
        <w:t>“</w:t>
      </w:r>
      <w:r w:rsidRPr="0076546F">
        <w:rPr>
          <w:rFonts w:ascii="Arial" w:hAnsi="Arial" w:cs="Arial"/>
          <w:sz w:val="24"/>
        </w:rPr>
        <w:t>What We Learned or Surviving in an Anti-Ergonomic World</w:t>
      </w:r>
      <w:r w:rsidR="00A57D4B" w:rsidRPr="0076546F">
        <w:rPr>
          <w:rFonts w:ascii="Arial" w:hAnsi="Arial" w:cs="Arial"/>
          <w:sz w:val="24"/>
        </w:rPr>
        <w:t>,”</w:t>
      </w:r>
      <w:r w:rsidRPr="0076546F">
        <w:rPr>
          <w:rFonts w:ascii="Arial" w:hAnsi="Arial" w:cs="Arial"/>
          <w:sz w:val="24"/>
        </w:rPr>
        <w:t xml:space="preserve"> </w:t>
      </w:r>
      <w:r w:rsidR="00A57D4B" w:rsidRPr="0076546F">
        <w:rPr>
          <w:rFonts w:ascii="Arial" w:hAnsi="Arial" w:cs="Arial"/>
          <w:sz w:val="24"/>
        </w:rPr>
        <w:t>p</w:t>
      </w:r>
      <w:r w:rsidRPr="0076546F">
        <w:rPr>
          <w:rFonts w:ascii="Arial" w:hAnsi="Arial" w:cs="Arial"/>
          <w:sz w:val="24"/>
        </w:rPr>
        <w:t xml:space="preserve">resented at the </w:t>
      </w:r>
      <w:proofErr w:type="gramStart"/>
      <w:r w:rsidRPr="0076546F">
        <w:rPr>
          <w:rFonts w:ascii="Arial" w:hAnsi="Arial" w:cs="Arial"/>
          <w:sz w:val="24"/>
        </w:rPr>
        <w:t>Computer</w:t>
      </w:r>
      <w:proofErr w:type="gramEnd"/>
      <w:r w:rsidRPr="0076546F">
        <w:rPr>
          <w:rFonts w:ascii="Arial" w:hAnsi="Arial" w:cs="Arial"/>
          <w:sz w:val="24"/>
        </w:rPr>
        <w:t>-Aided Ergonomics and Safety Conference, Maui, Hawaii, 2001.</w:t>
      </w:r>
    </w:p>
    <w:p w14:paraId="29471333" w14:textId="77777777" w:rsidR="009C6788" w:rsidRPr="0076546F" w:rsidRDefault="009C6788" w:rsidP="00466271">
      <w:pPr>
        <w:ind w:left="2160" w:hanging="540"/>
        <w:jc w:val="both"/>
        <w:rPr>
          <w:rFonts w:ascii="Arial" w:hAnsi="Arial" w:cs="Arial"/>
          <w:sz w:val="24"/>
        </w:rPr>
      </w:pPr>
    </w:p>
    <w:p w14:paraId="26B85F86" w14:textId="77777777" w:rsidR="002B0620" w:rsidRPr="0076546F" w:rsidRDefault="002B0620" w:rsidP="00466271">
      <w:pPr>
        <w:ind w:left="2160" w:hanging="540"/>
        <w:jc w:val="both"/>
        <w:rPr>
          <w:rFonts w:ascii="Arial" w:hAnsi="Arial" w:cs="Arial"/>
          <w:sz w:val="24"/>
        </w:rPr>
      </w:pPr>
    </w:p>
    <w:p w14:paraId="0A3562E9" w14:textId="77777777" w:rsidR="009C6788" w:rsidRPr="0076546F" w:rsidRDefault="009C6788" w:rsidP="00815C84">
      <w:pPr>
        <w:pStyle w:val="Title"/>
        <w:tabs>
          <w:tab w:val="clear" w:pos="2160"/>
        </w:tabs>
        <w:ind w:left="1710" w:hanging="540"/>
        <w:jc w:val="both"/>
        <w:rPr>
          <w:rFonts w:ascii="Arial" w:hAnsi="Arial" w:cs="Arial"/>
          <w:b w:val="0"/>
          <w:bCs w:val="0"/>
          <w:sz w:val="24"/>
          <w:szCs w:val="24"/>
          <w:u w:val="none"/>
        </w:rPr>
      </w:pPr>
      <w:r w:rsidRPr="0076546F">
        <w:rPr>
          <w:rFonts w:ascii="Arial" w:hAnsi="Arial" w:cs="Arial"/>
          <w:b w:val="0"/>
          <w:bCs w:val="0"/>
          <w:sz w:val="24"/>
          <w:szCs w:val="24"/>
          <w:u w:val="none"/>
        </w:rPr>
        <w:t xml:space="preserve">Ostrom, L.T., </w:t>
      </w:r>
      <w:r w:rsidR="00A57D4B" w:rsidRPr="0076546F">
        <w:rPr>
          <w:rFonts w:ascii="Arial" w:hAnsi="Arial" w:cs="Arial"/>
          <w:b w:val="0"/>
          <w:bCs w:val="0"/>
          <w:sz w:val="24"/>
          <w:szCs w:val="24"/>
          <w:u w:val="none"/>
        </w:rPr>
        <w:t xml:space="preserve">and </w:t>
      </w:r>
      <w:r w:rsidRPr="0076546F">
        <w:rPr>
          <w:rFonts w:ascii="Arial" w:hAnsi="Arial" w:cs="Arial"/>
          <w:b w:val="0"/>
          <w:bCs w:val="0"/>
          <w:sz w:val="24"/>
          <w:szCs w:val="24"/>
          <w:u w:val="none"/>
        </w:rPr>
        <w:t xml:space="preserve">Wilhelmsen, C.A </w:t>
      </w:r>
      <w:r w:rsidR="004547BB" w:rsidRPr="0076546F">
        <w:rPr>
          <w:rFonts w:ascii="Arial" w:hAnsi="Arial" w:cs="Arial"/>
          <w:b w:val="0"/>
          <w:bCs w:val="0"/>
          <w:sz w:val="24"/>
          <w:szCs w:val="24"/>
          <w:u w:val="none"/>
        </w:rPr>
        <w:t>“</w:t>
      </w:r>
      <w:r w:rsidRPr="0076546F">
        <w:rPr>
          <w:rFonts w:ascii="Arial" w:hAnsi="Arial" w:cs="Arial"/>
          <w:b w:val="0"/>
          <w:bCs w:val="0"/>
          <w:sz w:val="24"/>
          <w:szCs w:val="24"/>
          <w:u w:val="none"/>
        </w:rPr>
        <w:t>Electronic Procedures for Aircraft Maintenance</w:t>
      </w:r>
      <w:r w:rsidR="00A57D4B" w:rsidRPr="0076546F">
        <w:rPr>
          <w:rFonts w:ascii="Arial" w:hAnsi="Arial" w:cs="Arial"/>
          <w:b w:val="0"/>
          <w:bCs w:val="0"/>
          <w:sz w:val="24"/>
          <w:szCs w:val="24"/>
          <w:u w:val="none"/>
        </w:rPr>
        <w:t>,”</w:t>
      </w:r>
      <w:r w:rsidRPr="0076546F">
        <w:rPr>
          <w:rFonts w:ascii="Arial" w:hAnsi="Arial" w:cs="Arial"/>
          <w:b w:val="0"/>
          <w:bCs w:val="0"/>
          <w:sz w:val="24"/>
          <w:szCs w:val="24"/>
          <w:u w:val="none"/>
        </w:rPr>
        <w:t xml:space="preserve"> </w:t>
      </w:r>
      <w:r w:rsidR="00A57D4B" w:rsidRPr="0076546F">
        <w:rPr>
          <w:rFonts w:ascii="Arial" w:hAnsi="Arial" w:cs="Arial"/>
          <w:b w:val="0"/>
          <w:bCs w:val="0"/>
          <w:sz w:val="24"/>
          <w:szCs w:val="24"/>
          <w:u w:val="none"/>
        </w:rPr>
        <w:t>p</w:t>
      </w:r>
      <w:r w:rsidRPr="0076546F">
        <w:rPr>
          <w:rFonts w:ascii="Arial" w:hAnsi="Arial" w:cs="Arial"/>
          <w:b w:val="0"/>
          <w:bCs w:val="0"/>
          <w:sz w:val="24"/>
          <w:szCs w:val="24"/>
          <w:u w:val="none"/>
        </w:rPr>
        <w:t xml:space="preserve">resented at the </w:t>
      </w:r>
      <w:proofErr w:type="gramStart"/>
      <w:r w:rsidRPr="0076546F">
        <w:rPr>
          <w:rFonts w:ascii="Arial" w:hAnsi="Arial" w:cs="Arial"/>
          <w:b w:val="0"/>
          <w:bCs w:val="0"/>
          <w:sz w:val="24"/>
          <w:szCs w:val="24"/>
          <w:u w:val="none"/>
        </w:rPr>
        <w:t>Computer</w:t>
      </w:r>
      <w:proofErr w:type="gramEnd"/>
      <w:r w:rsidRPr="0076546F">
        <w:rPr>
          <w:rFonts w:ascii="Arial" w:hAnsi="Arial" w:cs="Arial"/>
          <w:b w:val="0"/>
          <w:bCs w:val="0"/>
          <w:sz w:val="24"/>
          <w:szCs w:val="24"/>
          <w:u w:val="none"/>
        </w:rPr>
        <w:t>-Aided Ergonomics and Safety Conference, Maui, Hawaii, 2001.</w:t>
      </w:r>
    </w:p>
    <w:p w14:paraId="3D204635" w14:textId="77777777" w:rsidR="009C6788" w:rsidRPr="0076546F" w:rsidRDefault="009C6788" w:rsidP="00466271">
      <w:pPr>
        <w:pStyle w:val="Title"/>
        <w:ind w:left="2160" w:hanging="540"/>
        <w:jc w:val="both"/>
        <w:rPr>
          <w:rFonts w:ascii="Arial" w:hAnsi="Arial" w:cs="Arial"/>
          <w:b w:val="0"/>
          <w:bCs w:val="0"/>
          <w:sz w:val="24"/>
          <w:szCs w:val="24"/>
          <w:u w:val="none"/>
        </w:rPr>
      </w:pPr>
    </w:p>
    <w:p w14:paraId="1A32369F" w14:textId="77777777" w:rsidR="00A36D92" w:rsidRPr="0076546F" w:rsidRDefault="00A36D92" w:rsidP="00F51A3D">
      <w:pPr>
        <w:widowControl/>
        <w:tabs>
          <w:tab w:val="left" w:pos="2700"/>
          <w:tab w:val="left" w:pos="5040"/>
        </w:tabs>
        <w:ind w:left="1620" w:hanging="540"/>
        <w:jc w:val="both"/>
        <w:rPr>
          <w:rFonts w:ascii="Arial" w:hAnsi="Arial" w:cs="Arial"/>
          <w:sz w:val="24"/>
        </w:rPr>
      </w:pPr>
    </w:p>
    <w:p w14:paraId="136643A9" w14:textId="77777777" w:rsidR="0039257E" w:rsidRPr="0076546F" w:rsidRDefault="002E79A9" w:rsidP="004547BB">
      <w:pPr>
        <w:tabs>
          <w:tab w:val="left" w:pos="0"/>
          <w:tab w:val="left" w:pos="540"/>
          <w:tab w:val="left" w:pos="1080"/>
          <w:tab w:val="left" w:pos="1620"/>
          <w:tab w:val="left" w:pos="2160"/>
          <w:tab w:val="left" w:pos="2700"/>
          <w:tab w:val="left" w:pos="6300"/>
          <w:tab w:val="left" w:pos="9360"/>
        </w:tabs>
        <w:ind w:left="1080" w:hanging="540"/>
        <w:jc w:val="both"/>
        <w:rPr>
          <w:rFonts w:ascii="Arial" w:hAnsi="Arial" w:cs="Arial"/>
          <w:b/>
          <w:sz w:val="24"/>
        </w:rPr>
      </w:pPr>
      <w:r w:rsidRPr="0076546F">
        <w:rPr>
          <w:rFonts w:ascii="Arial" w:hAnsi="Arial" w:cs="Arial"/>
          <w:b/>
          <w:sz w:val="24"/>
        </w:rPr>
        <w:t xml:space="preserve">Other </w:t>
      </w:r>
      <w:r w:rsidR="0024643C" w:rsidRPr="0076546F">
        <w:rPr>
          <w:rFonts w:ascii="Arial" w:hAnsi="Arial" w:cs="Arial"/>
          <w:b/>
          <w:sz w:val="24"/>
        </w:rPr>
        <w:t>Training and Reports</w:t>
      </w:r>
      <w:r w:rsidR="0039257E" w:rsidRPr="0076546F">
        <w:rPr>
          <w:rFonts w:ascii="Arial" w:hAnsi="Arial" w:cs="Arial"/>
          <w:b/>
          <w:sz w:val="24"/>
        </w:rPr>
        <w:t xml:space="preserve">: </w:t>
      </w:r>
    </w:p>
    <w:p w14:paraId="553E7253" w14:textId="77777777" w:rsidR="006D6613" w:rsidRPr="0076546F" w:rsidRDefault="006D6613" w:rsidP="004547BB">
      <w:pPr>
        <w:tabs>
          <w:tab w:val="left" w:pos="0"/>
          <w:tab w:val="left" w:pos="540"/>
          <w:tab w:val="left" w:pos="1080"/>
          <w:tab w:val="left" w:pos="1620"/>
          <w:tab w:val="left" w:pos="2160"/>
          <w:tab w:val="left" w:pos="2700"/>
          <w:tab w:val="left" w:pos="6300"/>
          <w:tab w:val="left" w:pos="9360"/>
        </w:tabs>
        <w:ind w:left="1080" w:hanging="540"/>
        <w:jc w:val="both"/>
        <w:rPr>
          <w:rFonts w:ascii="Arial" w:hAnsi="Arial" w:cs="Arial"/>
          <w:b/>
          <w:sz w:val="24"/>
        </w:rPr>
      </w:pPr>
    </w:p>
    <w:p w14:paraId="57B4C260" w14:textId="77777777" w:rsidR="00417B3C" w:rsidRPr="0076546F" w:rsidRDefault="00417B3C" w:rsidP="00AA1E10">
      <w:pPr>
        <w:widowControl/>
        <w:tabs>
          <w:tab w:val="left" w:pos="2700"/>
          <w:tab w:val="left" w:pos="5040"/>
        </w:tabs>
        <w:ind w:left="1620" w:hanging="540"/>
        <w:jc w:val="both"/>
        <w:rPr>
          <w:rFonts w:ascii="Arial" w:hAnsi="Arial" w:cs="Arial"/>
          <w:sz w:val="24"/>
        </w:rPr>
      </w:pPr>
      <w:r w:rsidRPr="0076546F">
        <w:rPr>
          <w:rFonts w:ascii="Arial" w:hAnsi="Arial" w:cs="Arial"/>
          <w:sz w:val="24"/>
        </w:rPr>
        <w:t>Most current Navy Ergonomic courses:</w:t>
      </w:r>
    </w:p>
    <w:p w14:paraId="4C91D01D" w14:textId="77777777" w:rsidR="00E47333" w:rsidRPr="0076546F" w:rsidRDefault="00E47333" w:rsidP="00E47333">
      <w:pPr>
        <w:widowControl/>
        <w:tabs>
          <w:tab w:val="left" w:pos="2700"/>
          <w:tab w:val="left" w:pos="5040"/>
        </w:tabs>
        <w:ind w:left="1620" w:hanging="540"/>
        <w:jc w:val="both"/>
        <w:rPr>
          <w:rFonts w:ascii="Arial" w:hAnsi="Arial" w:cs="Arial"/>
          <w:sz w:val="24"/>
        </w:rPr>
      </w:pPr>
    </w:p>
    <w:p w14:paraId="10E9D050" w14:textId="77777777" w:rsidR="00AA1E10" w:rsidRPr="0076546F" w:rsidRDefault="00AA1E10" w:rsidP="00AA1E10">
      <w:pPr>
        <w:widowControl/>
        <w:tabs>
          <w:tab w:val="left" w:pos="2700"/>
          <w:tab w:val="left" w:pos="5040"/>
        </w:tabs>
        <w:ind w:left="1620" w:hanging="540"/>
        <w:jc w:val="both"/>
        <w:rPr>
          <w:rFonts w:ascii="Arial" w:hAnsi="Arial" w:cs="Arial"/>
          <w:sz w:val="24"/>
        </w:rPr>
      </w:pPr>
      <w:r w:rsidRPr="0076546F">
        <w:rPr>
          <w:rFonts w:ascii="Arial" w:hAnsi="Arial" w:cs="Arial"/>
          <w:sz w:val="24"/>
        </w:rPr>
        <w:t xml:space="preserve">Ostrom, L.T., and Stack, </w:t>
      </w:r>
      <w:proofErr w:type="gramStart"/>
      <w:r w:rsidRPr="0076546F">
        <w:rPr>
          <w:rFonts w:ascii="Arial" w:hAnsi="Arial" w:cs="Arial"/>
          <w:sz w:val="24"/>
        </w:rPr>
        <w:t>C..</w:t>
      </w:r>
      <w:proofErr w:type="gramEnd"/>
      <w:r w:rsidRPr="0076546F">
        <w:rPr>
          <w:rFonts w:ascii="Arial" w:hAnsi="Arial" w:cs="Arial"/>
          <w:sz w:val="24"/>
        </w:rPr>
        <w:t>, 32-hour Navy Ergonomics Course, Naval Station Newport, RI, September 2012.</w:t>
      </w:r>
    </w:p>
    <w:p w14:paraId="74E9567D" w14:textId="77777777" w:rsidR="00AA1E10" w:rsidRPr="0076546F" w:rsidRDefault="00AA1E10" w:rsidP="00AA1E10">
      <w:pPr>
        <w:widowControl/>
        <w:tabs>
          <w:tab w:val="left" w:pos="2700"/>
          <w:tab w:val="left" w:pos="5040"/>
        </w:tabs>
        <w:ind w:left="1620" w:hanging="540"/>
        <w:jc w:val="both"/>
        <w:rPr>
          <w:rFonts w:ascii="Arial" w:hAnsi="Arial" w:cs="Arial"/>
          <w:sz w:val="24"/>
        </w:rPr>
      </w:pPr>
    </w:p>
    <w:p w14:paraId="36A7F9EA" w14:textId="77777777" w:rsidR="00AA1E10" w:rsidRPr="0076546F" w:rsidRDefault="00AA1E10" w:rsidP="00AA1E10">
      <w:pPr>
        <w:widowControl/>
        <w:tabs>
          <w:tab w:val="left" w:pos="2700"/>
          <w:tab w:val="left" w:pos="5040"/>
        </w:tabs>
        <w:ind w:left="1620" w:hanging="540"/>
        <w:jc w:val="both"/>
        <w:rPr>
          <w:rFonts w:ascii="Arial" w:hAnsi="Arial" w:cs="Arial"/>
          <w:sz w:val="24"/>
        </w:rPr>
      </w:pPr>
      <w:r w:rsidRPr="0076546F">
        <w:rPr>
          <w:rFonts w:ascii="Arial" w:hAnsi="Arial" w:cs="Arial"/>
          <w:sz w:val="24"/>
        </w:rPr>
        <w:t>Ostrom, L.T., and Stack, C.., 32-hour Navy Ergonomics Course, Marine Corps Base Beaufort, SC, October 2012.</w:t>
      </w:r>
    </w:p>
    <w:p w14:paraId="652B4D43" w14:textId="77777777" w:rsidR="00417B3C" w:rsidRPr="0076546F" w:rsidRDefault="00417B3C" w:rsidP="00AA1E10">
      <w:pPr>
        <w:widowControl/>
        <w:tabs>
          <w:tab w:val="left" w:pos="2700"/>
          <w:tab w:val="left" w:pos="5040"/>
        </w:tabs>
        <w:ind w:left="1620" w:hanging="540"/>
        <w:jc w:val="both"/>
        <w:rPr>
          <w:rFonts w:ascii="Arial" w:hAnsi="Arial" w:cs="Arial"/>
          <w:sz w:val="24"/>
        </w:rPr>
      </w:pPr>
    </w:p>
    <w:p w14:paraId="493FF994" w14:textId="77777777" w:rsidR="00AA1E10" w:rsidRPr="0076546F" w:rsidRDefault="00AA1E10" w:rsidP="00AA1E10">
      <w:pPr>
        <w:widowControl/>
        <w:tabs>
          <w:tab w:val="left" w:pos="2700"/>
          <w:tab w:val="left" w:pos="5040"/>
        </w:tabs>
        <w:ind w:left="1620" w:hanging="540"/>
        <w:jc w:val="both"/>
        <w:rPr>
          <w:rFonts w:ascii="Arial" w:hAnsi="Arial" w:cs="Arial"/>
          <w:sz w:val="24"/>
        </w:rPr>
      </w:pPr>
      <w:r w:rsidRPr="0076546F">
        <w:rPr>
          <w:rFonts w:ascii="Arial" w:hAnsi="Arial" w:cs="Arial"/>
          <w:sz w:val="24"/>
        </w:rPr>
        <w:lastRenderedPageBreak/>
        <w:t>Ostrom, L.T., and Stack, C.., 32-hour Navy Ergonomics Course, Naval Station Great Lakes, July 2012.</w:t>
      </w:r>
    </w:p>
    <w:p w14:paraId="36566E5F" w14:textId="77777777" w:rsidR="00AA1E10" w:rsidRPr="0076546F" w:rsidRDefault="00AA1E10" w:rsidP="00350C58">
      <w:pPr>
        <w:widowControl/>
        <w:tabs>
          <w:tab w:val="left" w:pos="2700"/>
          <w:tab w:val="left" w:pos="5040"/>
        </w:tabs>
        <w:ind w:left="1620" w:hanging="540"/>
        <w:jc w:val="both"/>
        <w:rPr>
          <w:rFonts w:ascii="Arial" w:hAnsi="Arial" w:cs="Arial"/>
          <w:sz w:val="24"/>
        </w:rPr>
      </w:pPr>
    </w:p>
    <w:p w14:paraId="2CD4F08E" w14:textId="77777777" w:rsidR="00AA1E10" w:rsidRPr="0076546F" w:rsidRDefault="00AA1E10" w:rsidP="00AA1E10">
      <w:pPr>
        <w:widowControl/>
        <w:tabs>
          <w:tab w:val="left" w:pos="2700"/>
          <w:tab w:val="left" w:pos="5040"/>
        </w:tabs>
        <w:ind w:left="1620" w:hanging="540"/>
        <w:jc w:val="both"/>
        <w:rPr>
          <w:rFonts w:ascii="Arial" w:hAnsi="Arial" w:cs="Arial"/>
          <w:sz w:val="24"/>
        </w:rPr>
      </w:pPr>
      <w:r w:rsidRPr="0076546F">
        <w:rPr>
          <w:rFonts w:ascii="Arial" w:hAnsi="Arial" w:cs="Arial"/>
          <w:sz w:val="24"/>
        </w:rPr>
        <w:t>Ostrom, L.T., and Stack, C.., 32-hour Navy Ergonomics Course, NAS Whidbey Island, August 2012.</w:t>
      </w:r>
    </w:p>
    <w:p w14:paraId="001D3A5A" w14:textId="77777777" w:rsidR="00AA1E10" w:rsidRPr="0076546F" w:rsidRDefault="00AA1E10" w:rsidP="00350C58">
      <w:pPr>
        <w:widowControl/>
        <w:tabs>
          <w:tab w:val="left" w:pos="2700"/>
          <w:tab w:val="left" w:pos="5040"/>
        </w:tabs>
        <w:ind w:left="1620" w:hanging="540"/>
        <w:jc w:val="both"/>
        <w:rPr>
          <w:rFonts w:ascii="Arial" w:hAnsi="Arial" w:cs="Arial"/>
          <w:sz w:val="24"/>
        </w:rPr>
      </w:pPr>
    </w:p>
    <w:p w14:paraId="7C543C19" w14:textId="77777777" w:rsidR="002E79A9" w:rsidRPr="0076546F" w:rsidRDefault="002E79A9" w:rsidP="00350C58">
      <w:pPr>
        <w:widowControl/>
        <w:tabs>
          <w:tab w:val="left" w:pos="2700"/>
          <w:tab w:val="left" w:pos="5040"/>
        </w:tabs>
        <w:ind w:left="1620" w:hanging="540"/>
        <w:jc w:val="both"/>
        <w:rPr>
          <w:rFonts w:ascii="Arial" w:hAnsi="Arial" w:cs="Arial"/>
          <w:sz w:val="24"/>
        </w:rPr>
      </w:pPr>
      <w:r w:rsidRPr="0076546F">
        <w:rPr>
          <w:rFonts w:ascii="Arial" w:hAnsi="Arial" w:cs="Arial"/>
          <w:sz w:val="24"/>
        </w:rPr>
        <w:t>Ostrom, L.T., and Wilhelmsen, C., 32-hour Navy Ergonomics Course, Marine Corps Base Hawaii, June 2010</w:t>
      </w:r>
      <w:r w:rsidR="00AA1E10" w:rsidRPr="0076546F">
        <w:rPr>
          <w:rFonts w:ascii="Arial" w:hAnsi="Arial" w:cs="Arial"/>
          <w:sz w:val="24"/>
        </w:rPr>
        <w:t>.</w:t>
      </w:r>
    </w:p>
    <w:p w14:paraId="46928E22" w14:textId="77777777" w:rsidR="002E79A9" w:rsidRPr="0076546F" w:rsidRDefault="002E79A9" w:rsidP="00350C58">
      <w:pPr>
        <w:widowControl/>
        <w:tabs>
          <w:tab w:val="left" w:pos="2700"/>
          <w:tab w:val="left" w:pos="5040"/>
        </w:tabs>
        <w:ind w:left="1620" w:hanging="540"/>
        <w:jc w:val="both"/>
        <w:rPr>
          <w:rFonts w:ascii="Arial" w:hAnsi="Arial" w:cs="Arial"/>
          <w:sz w:val="24"/>
        </w:rPr>
      </w:pPr>
    </w:p>
    <w:p w14:paraId="7F638ABC" w14:textId="77777777" w:rsidR="002E79A9" w:rsidRPr="0076546F" w:rsidRDefault="002E79A9" w:rsidP="00350C58">
      <w:pPr>
        <w:widowControl/>
        <w:tabs>
          <w:tab w:val="left" w:pos="2700"/>
          <w:tab w:val="left" w:pos="5040"/>
        </w:tabs>
        <w:ind w:left="1620" w:hanging="540"/>
        <w:jc w:val="both"/>
        <w:rPr>
          <w:rFonts w:ascii="Arial" w:hAnsi="Arial" w:cs="Arial"/>
          <w:sz w:val="24"/>
        </w:rPr>
      </w:pPr>
      <w:r w:rsidRPr="0076546F">
        <w:rPr>
          <w:rFonts w:ascii="Arial" w:hAnsi="Arial" w:cs="Arial"/>
          <w:sz w:val="24"/>
        </w:rPr>
        <w:t>Ostrom, L.T., and Wilhelmsen, C., 32-hour Navy Ergonomics Course, Naval Station Great lakes, August 2010</w:t>
      </w:r>
      <w:r w:rsidR="00AA1E10" w:rsidRPr="0076546F">
        <w:rPr>
          <w:rFonts w:ascii="Arial" w:hAnsi="Arial" w:cs="Arial"/>
          <w:sz w:val="24"/>
        </w:rPr>
        <w:t>.</w:t>
      </w:r>
    </w:p>
    <w:p w14:paraId="28CE4D14" w14:textId="77777777" w:rsidR="002E79A9" w:rsidRPr="0076546F" w:rsidRDefault="002E79A9" w:rsidP="00350C58">
      <w:pPr>
        <w:widowControl/>
        <w:tabs>
          <w:tab w:val="left" w:pos="2700"/>
          <w:tab w:val="left" w:pos="5040"/>
        </w:tabs>
        <w:ind w:left="1620" w:hanging="540"/>
        <w:jc w:val="both"/>
        <w:rPr>
          <w:rFonts w:ascii="Arial" w:hAnsi="Arial" w:cs="Arial"/>
          <w:sz w:val="24"/>
        </w:rPr>
      </w:pPr>
    </w:p>
    <w:p w14:paraId="0D6FB8A2" w14:textId="77777777" w:rsidR="00946557" w:rsidRPr="0076546F" w:rsidRDefault="00946557" w:rsidP="00350C58">
      <w:pPr>
        <w:widowControl/>
        <w:tabs>
          <w:tab w:val="left" w:pos="2700"/>
          <w:tab w:val="left" w:pos="5040"/>
        </w:tabs>
        <w:ind w:left="1620" w:hanging="540"/>
        <w:jc w:val="both"/>
        <w:rPr>
          <w:rFonts w:ascii="Arial" w:hAnsi="Arial" w:cs="Arial"/>
          <w:sz w:val="24"/>
        </w:rPr>
      </w:pPr>
      <w:r w:rsidRPr="0076546F">
        <w:rPr>
          <w:rFonts w:ascii="Arial" w:hAnsi="Arial" w:cs="Arial"/>
          <w:sz w:val="24"/>
        </w:rPr>
        <w:t>Stack, T, and Ostrom, L.T., Lean Engineering and Ergonomics, 2010 Tri-Services Professional Development Conference, Norfolk, March 2010.</w:t>
      </w:r>
    </w:p>
    <w:p w14:paraId="120AD374" w14:textId="77777777" w:rsidR="00946557" w:rsidRPr="0076546F" w:rsidRDefault="00946557" w:rsidP="00350C58">
      <w:pPr>
        <w:widowControl/>
        <w:tabs>
          <w:tab w:val="left" w:pos="2700"/>
          <w:tab w:val="left" w:pos="5040"/>
        </w:tabs>
        <w:ind w:left="1620" w:hanging="540"/>
        <w:jc w:val="both"/>
        <w:rPr>
          <w:rFonts w:ascii="Arial" w:hAnsi="Arial" w:cs="Arial"/>
          <w:sz w:val="24"/>
        </w:rPr>
      </w:pPr>
    </w:p>
    <w:p w14:paraId="445ED03F" w14:textId="77777777" w:rsidR="00946557" w:rsidRPr="0076546F" w:rsidRDefault="00946557" w:rsidP="00946557">
      <w:pPr>
        <w:widowControl/>
        <w:tabs>
          <w:tab w:val="left" w:pos="2700"/>
          <w:tab w:val="left" w:pos="5040"/>
        </w:tabs>
        <w:ind w:left="1620" w:hanging="540"/>
        <w:jc w:val="both"/>
        <w:rPr>
          <w:rFonts w:ascii="Arial" w:hAnsi="Arial" w:cs="Arial"/>
          <w:sz w:val="24"/>
        </w:rPr>
      </w:pPr>
      <w:r w:rsidRPr="0076546F">
        <w:rPr>
          <w:rFonts w:ascii="Arial" w:hAnsi="Arial" w:cs="Arial"/>
          <w:sz w:val="24"/>
        </w:rPr>
        <w:t>Stack, T, and Ostrom, L.T., Office Ergonomics, 2010 Tri-Services Professional Development Conference, Norfolk, March 2010.</w:t>
      </w:r>
    </w:p>
    <w:p w14:paraId="0467E931" w14:textId="77777777" w:rsidR="00946557" w:rsidRPr="0076546F" w:rsidRDefault="00946557" w:rsidP="00946557">
      <w:pPr>
        <w:widowControl/>
        <w:tabs>
          <w:tab w:val="left" w:pos="2700"/>
          <w:tab w:val="left" w:pos="5040"/>
        </w:tabs>
        <w:ind w:left="1620" w:hanging="540"/>
        <w:jc w:val="both"/>
        <w:rPr>
          <w:rFonts w:ascii="Arial" w:hAnsi="Arial" w:cs="Arial"/>
          <w:sz w:val="24"/>
        </w:rPr>
      </w:pPr>
    </w:p>
    <w:p w14:paraId="2169AA49" w14:textId="77777777" w:rsidR="00946557" w:rsidRPr="0076546F" w:rsidRDefault="00946557" w:rsidP="00946557">
      <w:pPr>
        <w:widowControl/>
        <w:tabs>
          <w:tab w:val="left" w:pos="2700"/>
          <w:tab w:val="left" w:pos="5040"/>
        </w:tabs>
        <w:ind w:left="1620" w:hanging="540"/>
        <w:jc w:val="both"/>
        <w:rPr>
          <w:rFonts w:ascii="Arial" w:hAnsi="Arial" w:cs="Arial"/>
          <w:b/>
          <w:sz w:val="24"/>
        </w:rPr>
      </w:pPr>
      <w:r w:rsidRPr="0076546F">
        <w:rPr>
          <w:rFonts w:ascii="Arial" w:hAnsi="Arial" w:cs="Arial"/>
          <w:sz w:val="24"/>
        </w:rPr>
        <w:t xml:space="preserve">Ostrom, L.T., and Wilhelmsen, C., 2-Day Advanced Ergonomics Course, </w:t>
      </w:r>
      <w:r w:rsidRPr="0076546F">
        <w:rPr>
          <w:rFonts w:ascii="Arial" w:hAnsi="Arial" w:cs="Arial"/>
          <w:color w:val="000000"/>
          <w:sz w:val="24"/>
        </w:rPr>
        <w:t xml:space="preserve">49th </w:t>
      </w:r>
      <w:r w:rsidRPr="0076546F">
        <w:rPr>
          <w:rStyle w:val="Emphasis"/>
          <w:rFonts w:ascii="Arial" w:hAnsi="Arial" w:cs="Arial"/>
          <w:b w:val="0"/>
          <w:color w:val="000000"/>
          <w:sz w:val="24"/>
        </w:rPr>
        <w:t>Navy</w:t>
      </w:r>
      <w:r w:rsidRPr="0076546F">
        <w:rPr>
          <w:rFonts w:ascii="Arial" w:hAnsi="Arial" w:cs="Arial"/>
          <w:b/>
          <w:color w:val="000000"/>
          <w:sz w:val="24"/>
        </w:rPr>
        <w:t xml:space="preserve"> </w:t>
      </w:r>
      <w:r w:rsidRPr="0076546F">
        <w:rPr>
          <w:rFonts w:ascii="Arial" w:hAnsi="Arial" w:cs="Arial"/>
          <w:color w:val="000000"/>
          <w:sz w:val="24"/>
        </w:rPr>
        <w:t>and</w:t>
      </w:r>
      <w:r w:rsidRPr="0076546F">
        <w:rPr>
          <w:rFonts w:ascii="Arial" w:hAnsi="Arial" w:cs="Arial"/>
          <w:b/>
          <w:color w:val="000000"/>
          <w:sz w:val="24"/>
        </w:rPr>
        <w:t xml:space="preserve"> </w:t>
      </w:r>
      <w:r w:rsidRPr="0076546F">
        <w:rPr>
          <w:rStyle w:val="Emphasis"/>
          <w:rFonts w:ascii="Arial" w:hAnsi="Arial" w:cs="Arial"/>
          <w:b w:val="0"/>
          <w:color w:val="000000"/>
          <w:sz w:val="24"/>
        </w:rPr>
        <w:t>Marine Corps Public Health Conference</w:t>
      </w:r>
      <w:r w:rsidRPr="0076546F">
        <w:rPr>
          <w:rFonts w:ascii="Arial" w:hAnsi="Arial" w:cs="Arial"/>
          <w:b/>
          <w:color w:val="000000"/>
          <w:sz w:val="24"/>
        </w:rPr>
        <w:t xml:space="preserve">. </w:t>
      </w:r>
      <w:r w:rsidRPr="0076546F">
        <w:rPr>
          <w:rFonts w:ascii="Arial" w:hAnsi="Arial" w:cs="Arial"/>
          <w:color w:val="000000"/>
          <w:sz w:val="24"/>
        </w:rPr>
        <w:t>March 19-25</w:t>
      </w:r>
      <w:r w:rsidRPr="0076546F">
        <w:rPr>
          <w:rFonts w:ascii="Arial" w:hAnsi="Arial" w:cs="Arial"/>
          <w:b/>
          <w:color w:val="000000"/>
          <w:sz w:val="24"/>
        </w:rPr>
        <w:t xml:space="preserve">, </w:t>
      </w:r>
      <w:r w:rsidRPr="0076546F">
        <w:rPr>
          <w:rStyle w:val="Emphasis"/>
          <w:rFonts w:ascii="Arial" w:hAnsi="Arial" w:cs="Arial"/>
          <w:b w:val="0"/>
          <w:color w:val="000000"/>
          <w:sz w:val="24"/>
        </w:rPr>
        <w:t>2010, Hampton, VA</w:t>
      </w:r>
    </w:p>
    <w:p w14:paraId="6DB66FCF" w14:textId="77777777" w:rsidR="00946557" w:rsidRPr="0076546F" w:rsidRDefault="00946557" w:rsidP="00350C58">
      <w:pPr>
        <w:widowControl/>
        <w:tabs>
          <w:tab w:val="left" w:pos="2700"/>
          <w:tab w:val="left" w:pos="5040"/>
        </w:tabs>
        <w:ind w:left="1620" w:hanging="540"/>
        <w:jc w:val="both"/>
        <w:rPr>
          <w:rFonts w:ascii="Arial" w:hAnsi="Arial" w:cs="Arial"/>
          <w:sz w:val="24"/>
        </w:rPr>
      </w:pPr>
    </w:p>
    <w:p w14:paraId="0AEC485F" w14:textId="77777777" w:rsidR="002E79A9" w:rsidRPr="0076546F" w:rsidRDefault="002E79A9" w:rsidP="002E79A9">
      <w:pPr>
        <w:widowControl/>
        <w:tabs>
          <w:tab w:val="left" w:pos="2700"/>
          <w:tab w:val="left" w:pos="5040"/>
        </w:tabs>
        <w:ind w:left="1620" w:hanging="540"/>
        <w:jc w:val="both"/>
        <w:rPr>
          <w:rFonts w:ascii="Arial" w:hAnsi="Arial" w:cs="Arial"/>
          <w:sz w:val="24"/>
        </w:rPr>
      </w:pPr>
      <w:r w:rsidRPr="0076546F">
        <w:rPr>
          <w:rFonts w:ascii="Arial" w:hAnsi="Arial" w:cs="Arial"/>
          <w:sz w:val="24"/>
        </w:rPr>
        <w:t>Ostrom, L.T., and Wilhelmsen, C., 32-hour Navy Ergonomics Course, Marine Corps Base Okinawa, April 2009</w:t>
      </w:r>
    </w:p>
    <w:p w14:paraId="25A114D8" w14:textId="77777777" w:rsidR="002E79A9" w:rsidRPr="0076546F" w:rsidRDefault="002E79A9" w:rsidP="002E79A9">
      <w:pPr>
        <w:widowControl/>
        <w:tabs>
          <w:tab w:val="left" w:pos="2700"/>
          <w:tab w:val="left" w:pos="5040"/>
        </w:tabs>
        <w:ind w:left="1620" w:hanging="540"/>
        <w:jc w:val="both"/>
        <w:rPr>
          <w:rFonts w:ascii="Arial" w:hAnsi="Arial" w:cs="Arial"/>
          <w:sz w:val="24"/>
        </w:rPr>
      </w:pPr>
    </w:p>
    <w:p w14:paraId="2FA95C04" w14:textId="77777777" w:rsidR="002E79A9" w:rsidRPr="0076546F" w:rsidRDefault="002E79A9" w:rsidP="002E79A9">
      <w:pPr>
        <w:widowControl/>
        <w:tabs>
          <w:tab w:val="left" w:pos="2700"/>
          <w:tab w:val="left" w:pos="5040"/>
        </w:tabs>
        <w:ind w:left="1620" w:hanging="540"/>
        <w:jc w:val="both"/>
        <w:rPr>
          <w:rFonts w:ascii="Arial" w:hAnsi="Arial" w:cs="Arial"/>
          <w:sz w:val="24"/>
        </w:rPr>
      </w:pPr>
      <w:r w:rsidRPr="0076546F">
        <w:rPr>
          <w:rFonts w:ascii="Arial" w:hAnsi="Arial" w:cs="Arial"/>
          <w:sz w:val="24"/>
        </w:rPr>
        <w:t>Ostrom, L.T., and Wilhelmsen, C., 32-hour Navy Ergonomics Course, Marine Corps Base Hawaii, May 2009</w:t>
      </w:r>
    </w:p>
    <w:p w14:paraId="0F3BCC1D" w14:textId="77777777" w:rsidR="002E79A9" w:rsidRPr="0076546F" w:rsidRDefault="002E79A9" w:rsidP="00350C58">
      <w:pPr>
        <w:widowControl/>
        <w:tabs>
          <w:tab w:val="left" w:pos="2700"/>
          <w:tab w:val="left" w:pos="5040"/>
        </w:tabs>
        <w:ind w:left="1620" w:hanging="540"/>
        <w:jc w:val="both"/>
        <w:rPr>
          <w:rFonts w:ascii="Arial" w:hAnsi="Arial" w:cs="Arial"/>
          <w:sz w:val="24"/>
        </w:rPr>
      </w:pPr>
    </w:p>
    <w:p w14:paraId="04123308" w14:textId="77777777" w:rsidR="00946557" w:rsidRPr="0076546F" w:rsidRDefault="00946557" w:rsidP="00946557">
      <w:pPr>
        <w:widowControl/>
        <w:tabs>
          <w:tab w:val="left" w:pos="2700"/>
          <w:tab w:val="left" w:pos="5040"/>
        </w:tabs>
        <w:ind w:left="1620" w:hanging="540"/>
        <w:jc w:val="both"/>
        <w:rPr>
          <w:rFonts w:ascii="Arial" w:hAnsi="Arial" w:cs="Arial"/>
          <w:sz w:val="24"/>
        </w:rPr>
      </w:pPr>
      <w:r w:rsidRPr="0076546F">
        <w:rPr>
          <w:rFonts w:ascii="Arial" w:hAnsi="Arial" w:cs="Arial"/>
          <w:sz w:val="24"/>
        </w:rPr>
        <w:t>Stack, T, and Ostrom, L.T., Lean Engineering and Ergonomics, 2009 Tri-Services Professional Development Conference, San Diego, March 2009.</w:t>
      </w:r>
    </w:p>
    <w:p w14:paraId="493C59C0" w14:textId="77777777" w:rsidR="00946557" w:rsidRPr="0076546F" w:rsidRDefault="00946557" w:rsidP="00946557">
      <w:pPr>
        <w:widowControl/>
        <w:tabs>
          <w:tab w:val="left" w:pos="2700"/>
          <w:tab w:val="left" w:pos="5040"/>
        </w:tabs>
        <w:ind w:left="1620" w:hanging="540"/>
        <w:jc w:val="both"/>
        <w:rPr>
          <w:rFonts w:ascii="Arial" w:hAnsi="Arial" w:cs="Arial"/>
          <w:sz w:val="24"/>
        </w:rPr>
      </w:pPr>
    </w:p>
    <w:p w14:paraId="2B4BFC29" w14:textId="77777777" w:rsidR="00946557" w:rsidRPr="0076546F" w:rsidRDefault="00946557" w:rsidP="00946557">
      <w:pPr>
        <w:widowControl/>
        <w:tabs>
          <w:tab w:val="left" w:pos="2700"/>
          <w:tab w:val="left" w:pos="5040"/>
        </w:tabs>
        <w:ind w:left="1620" w:hanging="540"/>
        <w:jc w:val="both"/>
        <w:rPr>
          <w:rFonts w:ascii="Arial" w:hAnsi="Arial" w:cs="Arial"/>
          <w:sz w:val="24"/>
        </w:rPr>
      </w:pPr>
      <w:r w:rsidRPr="0076546F">
        <w:rPr>
          <w:rFonts w:ascii="Arial" w:hAnsi="Arial" w:cs="Arial"/>
          <w:sz w:val="24"/>
        </w:rPr>
        <w:t>Stack, T, and Ostrom, L.T., Office Ergonomics, 2009 Tri-Services Professional Development Conference, San Diego, March 2009.</w:t>
      </w:r>
    </w:p>
    <w:p w14:paraId="1D156978" w14:textId="77777777" w:rsidR="002B0620" w:rsidRPr="0076546F" w:rsidRDefault="002B0620" w:rsidP="00946557">
      <w:pPr>
        <w:widowControl/>
        <w:tabs>
          <w:tab w:val="left" w:pos="2700"/>
          <w:tab w:val="left" w:pos="5040"/>
        </w:tabs>
        <w:ind w:left="1620" w:hanging="540"/>
        <w:jc w:val="both"/>
        <w:rPr>
          <w:rFonts w:ascii="Arial" w:hAnsi="Arial" w:cs="Arial"/>
          <w:sz w:val="24"/>
        </w:rPr>
      </w:pPr>
    </w:p>
    <w:p w14:paraId="597BD963" w14:textId="77777777" w:rsidR="002B0620" w:rsidRPr="0076546F" w:rsidRDefault="002B0620" w:rsidP="00946557">
      <w:pPr>
        <w:widowControl/>
        <w:tabs>
          <w:tab w:val="left" w:pos="2700"/>
          <w:tab w:val="left" w:pos="5040"/>
        </w:tabs>
        <w:ind w:left="1620" w:hanging="540"/>
        <w:jc w:val="both"/>
        <w:rPr>
          <w:rFonts w:ascii="Arial" w:hAnsi="Arial" w:cs="Arial"/>
          <w:sz w:val="24"/>
        </w:rPr>
      </w:pPr>
      <w:r w:rsidRPr="0076546F">
        <w:rPr>
          <w:rFonts w:ascii="Arial" w:hAnsi="Arial" w:cs="Arial"/>
          <w:sz w:val="24"/>
        </w:rPr>
        <w:t>Ostrom, L.T., Wilhelmsen, C., and Stack, T., Ergonomic Assessment of the Artillery Instruction</w:t>
      </w:r>
      <w:r w:rsidR="007F53AF" w:rsidRPr="0076546F">
        <w:rPr>
          <w:rFonts w:ascii="Arial" w:hAnsi="Arial" w:cs="Arial"/>
          <w:sz w:val="24"/>
        </w:rPr>
        <w:t>al</w:t>
      </w:r>
      <w:r w:rsidRPr="0076546F">
        <w:rPr>
          <w:rFonts w:ascii="Arial" w:hAnsi="Arial" w:cs="Arial"/>
          <w:sz w:val="24"/>
        </w:rPr>
        <w:t xml:space="preserve"> Battery</w:t>
      </w:r>
      <w:r w:rsidR="007F53AF" w:rsidRPr="0076546F">
        <w:rPr>
          <w:rFonts w:ascii="Arial" w:hAnsi="Arial" w:cs="Arial"/>
          <w:sz w:val="24"/>
        </w:rPr>
        <w:t xml:space="preserve"> Firing the M198 Howitzer, Letter Report for US Marine Corps, December 2009.</w:t>
      </w:r>
    </w:p>
    <w:p w14:paraId="7F4F9F06" w14:textId="77777777" w:rsidR="00946557" w:rsidRPr="0076546F" w:rsidRDefault="00946557" w:rsidP="00350C58">
      <w:pPr>
        <w:widowControl/>
        <w:tabs>
          <w:tab w:val="left" w:pos="2700"/>
          <w:tab w:val="left" w:pos="5040"/>
        </w:tabs>
        <w:ind w:left="1620" w:hanging="540"/>
        <w:jc w:val="both"/>
        <w:rPr>
          <w:rFonts w:ascii="Arial" w:hAnsi="Arial" w:cs="Arial"/>
          <w:sz w:val="24"/>
        </w:rPr>
      </w:pPr>
    </w:p>
    <w:p w14:paraId="2C94B73F" w14:textId="77777777" w:rsidR="00350C58" w:rsidRPr="0076546F" w:rsidRDefault="00350C58" w:rsidP="00350C58">
      <w:pPr>
        <w:widowControl/>
        <w:tabs>
          <w:tab w:val="left" w:pos="2700"/>
          <w:tab w:val="left" w:pos="5040"/>
        </w:tabs>
        <w:ind w:left="1620" w:hanging="540"/>
        <w:jc w:val="both"/>
        <w:rPr>
          <w:rFonts w:ascii="Arial" w:hAnsi="Arial" w:cs="Arial"/>
          <w:sz w:val="24"/>
        </w:rPr>
      </w:pPr>
      <w:r w:rsidRPr="0076546F">
        <w:rPr>
          <w:rFonts w:ascii="Arial" w:hAnsi="Arial" w:cs="Arial"/>
          <w:sz w:val="24"/>
        </w:rPr>
        <w:t>Ostrom, L.T., Wilhelmsen, C.A., and Young, A.A., Risk and Task Analysis of Aviation Tasks, FY-99 Progress Report, INEEL-99-01002, 1999</w:t>
      </w:r>
      <w:r w:rsidR="00232FCC" w:rsidRPr="0076546F">
        <w:rPr>
          <w:rFonts w:ascii="Arial" w:hAnsi="Arial" w:cs="Arial"/>
          <w:sz w:val="24"/>
        </w:rPr>
        <w:t>.</w:t>
      </w:r>
    </w:p>
    <w:p w14:paraId="6046AE59" w14:textId="77777777" w:rsidR="00350C58" w:rsidRPr="0076546F" w:rsidRDefault="00350C58" w:rsidP="00350C58">
      <w:pPr>
        <w:widowControl/>
        <w:tabs>
          <w:tab w:val="left" w:pos="2700"/>
          <w:tab w:val="left" w:pos="5040"/>
        </w:tabs>
        <w:ind w:left="1620" w:hanging="540"/>
        <w:jc w:val="both"/>
        <w:rPr>
          <w:rFonts w:ascii="Arial" w:hAnsi="Arial" w:cs="Arial"/>
          <w:sz w:val="24"/>
        </w:rPr>
      </w:pPr>
    </w:p>
    <w:p w14:paraId="129B6A98" w14:textId="77777777" w:rsidR="00350C58" w:rsidRPr="0076546F" w:rsidRDefault="00350C58" w:rsidP="00350C58">
      <w:pPr>
        <w:widowControl/>
        <w:tabs>
          <w:tab w:val="left" w:pos="2700"/>
          <w:tab w:val="left" w:pos="5040"/>
        </w:tabs>
        <w:ind w:left="1620" w:hanging="540"/>
        <w:jc w:val="both"/>
        <w:rPr>
          <w:rFonts w:ascii="Arial" w:hAnsi="Arial" w:cs="Arial"/>
          <w:sz w:val="24"/>
        </w:rPr>
      </w:pPr>
      <w:r w:rsidRPr="0076546F">
        <w:rPr>
          <w:rFonts w:ascii="Arial" w:hAnsi="Arial" w:cs="Arial"/>
          <w:sz w:val="24"/>
        </w:rPr>
        <w:t>Ostrom, L.T., Wilhelmsen, C.A., and Owen, R</w:t>
      </w:r>
      <w:r w:rsidR="00245DC1" w:rsidRPr="0076546F">
        <w:rPr>
          <w:rFonts w:ascii="Arial" w:hAnsi="Arial" w:cs="Arial"/>
          <w:sz w:val="24"/>
        </w:rPr>
        <w:t>.</w:t>
      </w:r>
      <w:r w:rsidRPr="0076546F">
        <w:rPr>
          <w:rFonts w:ascii="Arial" w:hAnsi="Arial" w:cs="Arial"/>
          <w:sz w:val="24"/>
        </w:rPr>
        <w:t>, Important Issues in Aviation Maintenance and Operations-1998, INEEL/EXT-98-01255, 1998.</w:t>
      </w:r>
    </w:p>
    <w:p w14:paraId="6F551006" w14:textId="77777777" w:rsidR="00350C58" w:rsidRPr="0076546F" w:rsidRDefault="00350C58" w:rsidP="00350C58">
      <w:pPr>
        <w:widowControl/>
        <w:tabs>
          <w:tab w:val="left" w:pos="2700"/>
          <w:tab w:val="left" w:pos="5040"/>
        </w:tabs>
        <w:ind w:left="1620" w:hanging="540"/>
        <w:jc w:val="both"/>
        <w:rPr>
          <w:rFonts w:ascii="Arial" w:hAnsi="Arial" w:cs="Arial"/>
          <w:sz w:val="24"/>
        </w:rPr>
      </w:pPr>
    </w:p>
    <w:p w14:paraId="2D54A8F9" w14:textId="77777777" w:rsidR="006D6613" w:rsidRPr="0076546F" w:rsidRDefault="006D6613" w:rsidP="006E2449">
      <w:pPr>
        <w:widowControl/>
        <w:tabs>
          <w:tab w:val="left" w:pos="2700"/>
        </w:tabs>
        <w:ind w:left="1620" w:hanging="540"/>
        <w:jc w:val="both"/>
        <w:rPr>
          <w:rFonts w:ascii="Arial" w:hAnsi="Arial" w:cs="Arial"/>
          <w:sz w:val="24"/>
        </w:rPr>
      </w:pPr>
      <w:r w:rsidRPr="0076546F">
        <w:rPr>
          <w:rFonts w:ascii="Arial" w:hAnsi="Arial" w:cs="Arial"/>
          <w:sz w:val="24"/>
        </w:rPr>
        <w:t xml:space="preserve">Ostrom, L.T., Nelson, W.R., Haney, L.N., Richards, R.E., Wilhelmsen, C.A., and Owen, R., Structured Human Error Analysis for Airplane Maintenance and Design, INEEL/EXT –97-01093, 1997. </w:t>
      </w:r>
    </w:p>
    <w:p w14:paraId="23E3166D" w14:textId="77777777" w:rsidR="006D6613" w:rsidRPr="0076546F" w:rsidRDefault="006D6613" w:rsidP="006E2449">
      <w:pPr>
        <w:widowControl/>
        <w:tabs>
          <w:tab w:val="left" w:pos="2700"/>
          <w:tab w:val="left" w:pos="5040"/>
        </w:tabs>
        <w:ind w:left="1620" w:hanging="540"/>
        <w:jc w:val="both"/>
        <w:rPr>
          <w:rFonts w:ascii="Arial" w:hAnsi="Arial" w:cs="Arial"/>
          <w:sz w:val="24"/>
        </w:rPr>
      </w:pPr>
    </w:p>
    <w:p w14:paraId="59E00F64" w14:textId="77777777" w:rsidR="006D6613" w:rsidRPr="0076546F" w:rsidRDefault="006D6613" w:rsidP="006E2449">
      <w:pPr>
        <w:widowControl/>
        <w:tabs>
          <w:tab w:val="left" w:pos="2700"/>
          <w:tab w:val="left" w:pos="5040"/>
        </w:tabs>
        <w:ind w:left="1620" w:hanging="540"/>
        <w:jc w:val="both"/>
        <w:rPr>
          <w:rFonts w:ascii="Arial" w:hAnsi="Arial" w:cs="Arial"/>
          <w:sz w:val="24"/>
        </w:rPr>
      </w:pPr>
      <w:r w:rsidRPr="0076546F">
        <w:rPr>
          <w:rFonts w:ascii="Arial" w:hAnsi="Arial" w:cs="Arial"/>
          <w:sz w:val="24"/>
        </w:rPr>
        <w:lastRenderedPageBreak/>
        <w:t>Ostrom, L.T., Leahy, T.J., Novak, S., Summary of 1991 and 1992 Misadministration Event</w:t>
      </w:r>
      <w:r w:rsidR="00350C58" w:rsidRPr="0076546F">
        <w:rPr>
          <w:rFonts w:ascii="Arial" w:hAnsi="Arial" w:cs="Arial"/>
          <w:sz w:val="24"/>
        </w:rPr>
        <w:t xml:space="preserve"> </w:t>
      </w:r>
      <w:r w:rsidRPr="0076546F">
        <w:rPr>
          <w:rFonts w:ascii="Arial" w:hAnsi="Arial" w:cs="Arial"/>
          <w:sz w:val="24"/>
        </w:rPr>
        <w:t>Investigations, EG&amp;G Idaho Formal Report, EG&amp;G-2707, NUREG/CR-6088, 1994.</w:t>
      </w:r>
    </w:p>
    <w:p w14:paraId="03BB4739" w14:textId="77777777" w:rsidR="006D6613" w:rsidRPr="0076546F" w:rsidRDefault="006D6613" w:rsidP="006E2449">
      <w:pPr>
        <w:widowControl/>
        <w:tabs>
          <w:tab w:val="left" w:pos="2700"/>
          <w:tab w:val="left" w:pos="5040"/>
        </w:tabs>
        <w:ind w:left="1620" w:hanging="540"/>
        <w:jc w:val="both"/>
        <w:rPr>
          <w:rFonts w:ascii="Arial" w:hAnsi="Arial" w:cs="Arial"/>
          <w:sz w:val="24"/>
        </w:rPr>
      </w:pPr>
    </w:p>
    <w:p w14:paraId="42A80BA8" w14:textId="77777777" w:rsidR="006D6613" w:rsidRPr="0076546F" w:rsidRDefault="006D6613" w:rsidP="006E2449">
      <w:pPr>
        <w:widowControl/>
        <w:tabs>
          <w:tab w:val="left" w:pos="2700"/>
          <w:tab w:val="left" w:pos="3600"/>
          <w:tab w:val="left" w:pos="4320"/>
          <w:tab w:val="left" w:pos="504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Ostrom, L.T., Galyean, W.J., Wilhelmsen, C.A., Haney, L.N., and Jones,</w:t>
      </w:r>
      <w:r w:rsidR="004547BB" w:rsidRPr="0076546F">
        <w:rPr>
          <w:rFonts w:ascii="Arial" w:hAnsi="Arial" w:cs="Arial"/>
          <w:sz w:val="24"/>
        </w:rPr>
        <w:t xml:space="preserve"> </w:t>
      </w:r>
      <w:r w:rsidRPr="0076546F">
        <w:rPr>
          <w:rFonts w:ascii="Arial" w:hAnsi="Arial" w:cs="Arial"/>
          <w:sz w:val="24"/>
        </w:rPr>
        <w:t>J.L, Results from the Reports Analysis of the Sequoyah Very Small-Break Loss (</w:t>
      </w:r>
      <w:proofErr w:type="spellStart"/>
      <w:r w:rsidRPr="0076546F">
        <w:rPr>
          <w:rFonts w:ascii="Arial" w:hAnsi="Arial" w:cs="Arial"/>
          <w:sz w:val="24"/>
        </w:rPr>
        <w:t>Con</w:t>
      </w:r>
      <w:r w:rsidR="004547BB" w:rsidRPr="0076546F">
        <w:rPr>
          <w:rFonts w:ascii="Arial" w:hAnsi="Arial" w:cs="Arial"/>
          <w:sz w:val="24"/>
        </w:rPr>
        <w:t>’</w:t>
      </w:r>
      <w:r w:rsidRPr="0076546F">
        <w:rPr>
          <w:rFonts w:ascii="Arial" w:hAnsi="Arial" w:cs="Arial"/>
          <w:sz w:val="24"/>
        </w:rPr>
        <w:t>t</w:t>
      </w:r>
      <w:proofErr w:type="spellEnd"/>
      <w:r w:rsidRPr="0076546F">
        <w:rPr>
          <w:rFonts w:ascii="Arial" w:hAnsi="Arial" w:cs="Arial"/>
          <w:sz w:val="24"/>
        </w:rPr>
        <w:t>)</w:t>
      </w:r>
      <w:r w:rsidR="00350C58" w:rsidRPr="0076546F">
        <w:rPr>
          <w:rFonts w:ascii="Arial" w:hAnsi="Arial" w:cs="Arial"/>
          <w:sz w:val="24"/>
        </w:rPr>
        <w:t xml:space="preserve"> </w:t>
      </w:r>
      <w:r w:rsidRPr="0076546F">
        <w:rPr>
          <w:rFonts w:ascii="Arial" w:hAnsi="Arial" w:cs="Arial"/>
          <w:sz w:val="24"/>
        </w:rPr>
        <w:t>of Coolant Accident Sequence, Draft Letter Report, August 1994.</w:t>
      </w:r>
    </w:p>
    <w:p w14:paraId="43D3FD7A" w14:textId="77777777" w:rsidR="006D6613" w:rsidRPr="0076546F" w:rsidRDefault="006D6613" w:rsidP="006E2449">
      <w:pPr>
        <w:widowControl/>
        <w:tabs>
          <w:tab w:val="left" w:pos="2880"/>
          <w:tab w:val="left" w:pos="3600"/>
          <w:tab w:val="left" w:pos="4320"/>
          <w:tab w:val="left" w:pos="5040"/>
          <w:tab w:val="left" w:pos="5760"/>
          <w:tab w:val="left" w:pos="6480"/>
          <w:tab w:val="left" w:pos="7200"/>
          <w:tab w:val="left" w:pos="7920"/>
          <w:tab w:val="left" w:pos="8640"/>
        </w:tabs>
        <w:ind w:left="1620" w:hanging="540"/>
        <w:jc w:val="both"/>
        <w:rPr>
          <w:rFonts w:ascii="Arial" w:hAnsi="Arial" w:cs="Arial"/>
          <w:sz w:val="24"/>
        </w:rPr>
      </w:pPr>
    </w:p>
    <w:p w14:paraId="36B01C2B" w14:textId="77777777" w:rsidR="006D6613" w:rsidRPr="0076546F" w:rsidRDefault="006D6613" w:rsidP="006E2449">
      <w:pPr>
        <w:widowControl/>
        <w:tabs>
          <w:tab w:val="left" w:pos="5400"/>
          <w:tab w:val="center" w:pos="7380"/>
          <w:tab w:val="left" w:pos="7740"/>
          <w:tab w:val="left" w:pos="8460"/>
        </w:tabs>
        <w:ind w:left="1620" w:hanging="540"/>
        <w:jc w:val="both"/>
        <w:rPr>
          <w:rFonts w:ascii="Arial" w:hAnsi="Arial" w:cs="Arial"/>
          <w:sz w:val="24"/>
        </w:rPr>
      </w:pPr>
      <w:r w:rsidRPr="0076546F">
        <w:rPr>
          <w:rFonts w:ascii="Arial" w:hAnsi="Arial" w:cs="Arial"/>
          <w:sz w:val="24"/>
        </w:rPr>
        <w:t>Gertman, D.I., Ostrom, L.T., Wilhelmsen, C.A., and Romero, H.A., Methodologies for Assessing the Risk Impact of New Technology, Draft NUREG/CR, March 1994.</w:t>
      </w:r>
    </w:p>
    <w:p w14:paraId="1D357836" w14:textId="77777777" w:rsidR="006D6613" w:rsidRPr="0076546F" w:rsidRDefault="006D6613" w:rsidP="006E2449">
      <w:pPr>
        <w:widowControl/>
        <w:tabs>
          <w:tab w:val="left" w:pos="5400"/>
          <w:tab w:val="center" w:pos="7380"/>
          <w:tab w:val="left" w:pos="7740"/>
          <w:tab w:val="left" w:pos="8460"/>
        </w:tabs>
        <w:ind w:left="1620" w:hanging="540"/>
        <w:jc w:val="both"/>
        <w:rPr>
          <w:rFonts w:ascii="Arial" w:hAnsi="Arial" w:cs="Arial"/>
          <w:sz w:val="24"/>
        </w:rPr>
      </w:pPr>
    </w:p>
    <w:p w14:paraId="27517A3F" w14:textId="77777777" w:rsidR="009B57B4" w:rsidRPr="0076546F" w:rsidRDefault="009B57B4" w:rsidP="009B57B4">
      <w:pPr>
        <w:widowControl/>
        <w:tabs>
          <w:tab w:val="left" w:pos="5400"/>
          <w:tab w:val="left" w:pos="7740"/>
          <w:tab w:val="left" w:pos="8460"/>
        </w:tabs>
        <w:ind w:left="1620" w:hanging="540"/>
        <w:jc w:val="both"/>
        <w:rPr>
          <w:rFonts w:ascii="Arial" w:hAnsi="Arial" w:cs="Arial"/>
          <w:sz w:val="24"/>
        </w:rPr>
      </w:pPr>
      <w:r w:rsidRPr="0076546F">
        <w:rPr>
          <w:rFonts w:ascii="Arial" w:hAnsi="Arial" w:cs="Arial"/>
          <w:sz w:val="24"/>
        </w:rPr>
        <w:t>NUREG-1480, Loss of an Iridium-192 Source and Therapy Misadministration at Indiana Regional Cancer Center, Indiana, Pennsylvania</w:t>
      </w:r>
      <w:proofErr w:type="gramStart"/>
      <w:r w:rsidRPr="0076546F">
        <w:rPr>
          <w:rFonts w:ascii="Arial" w:hAnsi="Arial" w:cs="Arial"/>
          <w:sz w:val="24"/>
        </w:rPr>
        <w:t>, on</w:t>
      </w:r>
      <w:proofErr w:type="gramEnd"/>
      <w:r w:rsidRPr="0076546F">
        <w:rPr>
          <w:rFonts w:ascii="Arial" w:hAnsi="Arial" w:cs="Arial"/>
          <w:sz w:val="24"/>
        </w:rPr>
        <w:t xml:space="preserve"> </w:t>
      </w:r>
      <w:smartTag w:uri="urn:schemas-microsoft-com:office:smarttags" w:element="date">
        <w:smartTagPr>
          <w:attr w:name="Month" w:val="11"/>
          <w:attr w:name="Day" w:val="16"/>
          <w:attr w:name="Year" w:val="1992"/>
        </w:smartTagPr>
        <w:r w:rsidRPr="0076546F">
          <w:rPr>
            <w:rFonts w:ascii="Arial" w:hAnsi="Arial" w:cs="Arial"/>
            <w:sz w:val="24"/>
          </w:rPr>
          <w:t>November 16, 1992</w:t>
        </w:r>
      </w:smartTag>
      <w:r w:rsidRPr="0076546F">
        <w:rPr>
          <w:rFonts w:ascii="Arial" w:hAnsi="Arial" w:cs="Arial"/>
          <w:sz w:val="24"/>
        </w:rPr>
        <w:t>. U.S. Nuclear Regulatory Commission, February 1993.</w:t>
      </w:r>
    </w:p>
    <w:p w14:paraId="7BCB996D" w14:textId="77777777" w:rsidR="009B57B4" w:rsidRPr="0076546F" w:rsidRDefault="009B57B4" w:rsidP="009B57B4">
      <w:pPr>
        <w:widowControl/>
        <w:tabs>
          <w:tab w:val="left" w:pos="2700"/>
          <w:tab w:val="left" w:pos="3600"/>
          <w:tab w:val="left" w:pos="4320"/>
          <w:tab w:val="left" w:pos="5040"/>
          <w:tab w:val="left" w:pos="5760"/>
          <w:tab w:val="left" w:pos="6480"/>
          <w:tab w:val="left" w:pos="7200"/>
          <w:tab w:val="left" w:pos="7920"/>
          <w:tab w:val="left" w:pos="8640"/>
        </w:tabs>
        <w:ind w:left="1620" w:hanging="540"/>
        <w:jc w:val="both"/>
        <w:rPr>
          <w:rFonts w:ascii="Arial" w:hAnsi="Arial" w:cs="Arial"/>
          <w:sz w:val="24"/>
        </w:rPr>
      </w:pPr>
    </w:p>
    <w:p w14:paraId="4CC9E2EF" w14:textId="77777777" w:rsidR="006D6613" w:rsidRPr="0076546F" w:rsidRDefault="006D6613" w:rsidP="006E2449">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Gertman, D.I., Byers, J.C., Galyean, W.J., Nelson, W.R., Ostrom, L.T., and Wilhelmsen,</w:t>
      </w:r>
      <w:r w:rsidR="004547BB" w:rsidRPr="0076546F">
        <w:rPr>
          <w:rFonts w:ascii="Arial" w:hAnsi="Arial" w:cs="Arial"/>
          <w:sz w:val="24"/>
        </w:rPr>
        <w:t xml:space="preserve"> </w:t>
      </w:r>
      <w:r w:rsidRPr="0076546F">
        <w:rPr>
          <w:rFonts w:ascii="Arial" w:hAnsi="Arial" w:cs="Arial"/>
          <w:sz w:val="24"/>
        </w:rPr>
        <w:t>C.A., Risk Impact of New Technology.</w:t>
      </w:r>
      <w:r w:rsidR="004547BB" w:rsidRPr="0076546F">
        <w:rPr>
          <w:rFonts w:ascii="Arial" w:hAnsi="Arial" w:cs="Arial"/>
          <w:sz w:val="24"/>
        </w:rPr>
        <w:t xml:space="preserve"> </w:t>
      </w:r>
      <w:r w:rsidRPr="0076546F">
        <w:rPr>
          <w:rFonts w:ascii="Arial" w:hAnsi="Arial" w:cs="Arial"/>
          <w:sz w:val="24"/>
        </w:rPr>
        <w:t>Final Feasibility Letter Report.</w:t>
      </w:r>
      <w:r w:rsidR="004547BB" w:rsidRPr="0076546F">
        <w:rPr>
          <w:rFonts w:ascii="Arial" w:hAnsi="Arial" w:cs="Arial"/>
          <w:sz w:val="24"/>
        </w:rPr>
        <w:t xml:space="preserve"> </w:t>
      </w:r>
      <w:r w:rsidRPr="0076546F">
        <w:rPr>
          <w:rFonts w:ascii="Arial" w:hAnsi="Arial" w:cs="Arial"/>
          <w:sz w:val="24"/>
        </w:rPr>
        <w:t>EGG-HFRU-10293,</w:t>
      </w:r>
      <w:r w:rsidR="004547BB" w:rsidRPr="0076546F">
        <w:rPr>
          <w:rFonts w:ascii="Arial" w:hAnsi="Arial" w:cs="Arial"/>
          <w:sz w:val="24"/>
        </w:rPr>
        <w:t xml:space="preserve"> </w:t>
      </w:r>
      <w:r w:rsidRPr="0076546F">
        <w:rPr>
          <w:rFonts w:ascii="Arial" w:hAnsi="Arial" w:cs="Arial"/>
          <w:sz w:val="24"/>
        </w:rPr>
        <w:t>May 1992.</w:t>
      </w:r>
    </w:p>
    <w:p w14:paraId="7813B9DF" w14:textId="77777777" w:rsidR="006D6613" w:rsidRPr="0076546F" w:rsidRDefault="006D6613" w:rsidP="006E2449">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p>
    <w:p w14:paraId="27CE920E" w14:textId="77777777" w:rsidR="006D6613" w:rsidRPr="0076546F" w:rsidRDefault="006D6613" w:rsidP="006E2449">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r w:rsidRPr="0076546F">
        <w:rPr>
          <w:rFonts w:ascii="Arial" w:hAnsi="Arial" w:cs="Arial"/>
          <w:sz w:val="24"/>
        </w:rPr>
        <w:t>Ostrom, L.T., Wilhemsen, C.A., and Kaplan, B.K., A Comparison of 1988 and 1991 EG&amp;G Idaho Safety Norm Surveys.</w:t>
      </w:r>
      <w:r w:rsidR="004547BB" w:rsidRPr="0076546F">
        <w:rPr>
          <w:rFonts w:ascii="Arial" w:hAnsi="Arial" w:cs="Arial"/>
          <w:sz w:val="24"/>
        </w:rPr>
        <w:t xml:space="preserve"> </w:t>
      </w:r>
      <w:r w:rsidRPr="0076546F">
        <w:rPr>
          <w:rFonts w:ascii="Arial" w:hAnsi="Arial" w:cs="Arial"/>
          <w:sz w:val="24"/>
        </w:rPr>
        <w:t>EG&amp;G Idaho Internal Technical Report, EGG-HFRU-9835, August 1991.</w:t>
      </w:r>
    </w:p>
    <w:p w14:paraId="3AC5E83F" w14:textId="77777777" w:rsidR="006D6613" w:rsidRPr="0076546F" w:rsidRDefault="006D6613" w:rsidP="006E2449">
      <w:pPr>
        <w:widowControl/>
        <w:tabs>
          <w:tab w:val="left" w:pos="2700"/>
          <w:tab w:val="center" w:pos="4680"/>
          <w:tab w:val="left" w:pos="5040"/>
          <w:tab w:val="left" w:pos="5760"/>
          <w:tab w:val="left" w:pos="6480"/>
          <w:tab w:val="left" w:pos="7200"/>
          <w:tab w:val="left" w:pos="7920"/>
          <w:tab w:val="left" w:pos="8640"/>
        </w:tabs>
        <w:ind w:left="1620" w:hanging="540"/>
        <w:jc w:val="both"/>
        <w:rPr>
          <w:rFonts w:ascii="Arial" w:hAnsi="Arial" w:cs="Arial"/>
          <w:sz w:val="24"/>
        </w:rPr>
      </w:pPr>
    </w:p>
    <w:p w14:paraId="556B8576" w14:textId="77777777" w:rsidR="006D6613" w:rsidRPr="0076546F" w:rsidRDefault="006D6613" w:rsidP="006E2449">
      <w:pPr>
        <w:widowControl/>
        <w:tabs>
          <w:tab w:val="left" w:pos="2700"/>
          <w:tab w:val="left" w:pos="5040"/>
        </w:tabs>
        <w:ind w:left="1620" w:hanging="540"/>
        <w:jc w:val="both"/>
        <w:rPr>
          <w:rFonts w:ascii="Arial" w:hAnsi="Arial" w:cs="Arial"/>
          <w:sz w:val="24"/>
        </w:rPr>
      </w:pPr>
      <w:r w:rsidRPr="0076546F">
        <w:rPr>
          <w:rFonts w:ascii="Arial" w:hAnsi="Arial" w:cs="Arial"/>
          <w:sz w:val="24"/>
        </w:rPr>
        <w:t>Ostrom, L.T., Gilbert, B.G., and Wilhelmsen, C.A.,</w:t>
      </w:r>
      <w:r w:rsidR="00346DCD" w:rsidRPr="0076546F">
        <w:rPr>
          <w:rFonts w:ascii="Arial" w:hAnsi="Arial" w:cs="Arial"/>
          <w:sz w:val="24"/>
        </w:rPr>
        <w:t xml:space="preserve"> </w:t>
      </w:r>
      <w:r w:rsidRPr="0076546F">
        <w:rPr>
          <w:rFonts w:ascii="Arial" w:hAnsi="Arial" w:cs="Arial"/>
          <w:sz w:val="24"/>
        </w:rPr>
        <w:t xml:space="preserve">Summary of the Ergonomic Assessments of Selected EG&amp;G Idaho </w:t>
      </w:r>
      <w:proofErr w:type="gramStart"/>
      <w:r w:rsidRPr="0076546F">
        <w:rPr>
          <w:rFonts w:ascii="Arial" w:hAnsi="Arial" w:cs="Arial"/>
          <w:sz w:val="24"/>
        </w:rPr>
        <w:t>Work Places</w:t>
      </w:r>
      <w:proofErr w:type="gramEnd"/>
      <w:r w:rsidRPr="0076546F">
        <w:rPr>
          <w:rFonts w:ascii="Arial" w:hAnsi="Arial" w:cs="Arial"/>
          <w:sz w:val="24"/>
        </w:rPr>
        <w:t>.</w:t>
      </w:r>
      <w:r w:rsidR="004547BB" w:rsidRPr="0076546F">
        <w:rPr>
          <w:rFonts w:ascii="Arial" w:hAnsi="Arial" w:cs="Arial"/>
          <w:sz w:val="24"/>
        </w:rPr>
        <w:t xml:space="preserve"> </w:t>
      </w:r>
      <w:r w:rsidRPr="0076546F">
        <w:rPr>
          <w:rFonts w:ascii="Arial" w:hAnsi="Arial" w:cs="Arial"/>
          <w:sz w:val="24"/>
        </w:rPr>
        <w:t>EG&amp;G Idaho Formal Report, EGG-2652, July 1991.</w:t>
      </w:r>
    </w:p>
    <w:p w14:paraId="18EBF223" w14:textId="77777777" w:rsidR="006D6613" w:rsidRPr="0076546F" w:rsidRDefault="006D6613" w:rsidP="006E2449">
      <w:pPr>
        <w:widowControl/>
        <w:tabs>
          <w:tab w:val="left" w:pos="2700"/>
          <w:tab w:val="center" w:pos="4680"/>
        </w:tabs>
        <w:ind w:left="1620" w:hanging="540"/>
        <w:jc w:val="both"/>
        <w:rPr>
          <w:rFonts w:ascii="Arial" w:hAnsi="Arial" w:cs="Arial"/>
          <w:sz w:val="24"/>
        </w:rPr>
      </w:pPr>
    </w:p>
    <w:p w14:paraId="2EB4DC44" w14:textId="77777777" w:rsidR="006D6613" w:rsidRPr="0076546F" w:rsidRDefault="006D6613" w:rsidP="006E2449">
      <w:pPr>
        <w:widowControl/>
        <w:tabs>
          <w:tab w:val="left" w:pos="2700"/>
          <w:tab w:val="center" w:pos="4680"/>
        </w:tabs>
        <w:ind w:left="1620" w:hanging="540"/>
        <w:jc w:val="both"/>
        <w:rPr>
          <w:rFonts w:ascii="Arial" w:hAnsi="Arial" w:cs="Arial"/>
          <w:sz w:val="24"/>
        </w:rPr>
      </w:pPr>
      <w:r w:rsidRPr="0076546F">
        <w:rPr>
          <w:rFonts w:ascii="Arial" w:hAnsi="Arial" w:cs="Arial"/>
          <w:sz w:val="24"/>
        </w:rPr>
        <w:t>Ostrom, L.T., and Wilhelmsen, C.A., 1991</w:t>
      </w:r>
      <w:r w:rsidR="004F7FDC" w:rsidRPr="0076546F">
        <w:rPr>
          <w:rFonts w:ascii="Arial" w:hAnsi="Arial" w:cs="Arial"/>
          <w:sz w:val="24"/>
        </w:rPr>
        <w:t xml:space="preserve"> </w:t>
      </w:r>
      <w:r w:rsidRPr="0076546F">
        <w:rPr>
          <w:rFonts w:ascii="Arial" w:hAnsi="Arial" w:cs="Arial"/>
          <w:sz w:val="24"/>
        </w:rPr>
        <w:t>INEL Safety Norm Survey.</w:t>
      </w:r>
      <w:r w:rsidR="004547BB" w:rsidRPr="0076546F">
        <w:rPr>
          <w:rFonts w:ascii="Arial" w:hAnsi="Arial" w:cs="Arial"/>
          <w:sz w:val="24"/>
        </w:rPr>
        <w:t xml:space="preserve"> </w:t>
      </w:r>
      <w:r w:rsidRPr="0076546F">
        <w:rPr>
          <w:rFonts w:ascii="Arial" w:hAnsi="Arial" w:cs="Arial"/>
          <w:sz w:val="24"/>
        </w:rPr>
        <w:t>EG&amp;G Idaho Internal Technical Report, EGG-HFRU-9635, April 1991.</w:t>
      </w:r>
    </w:p>
    <w:p w14:paraId="6B72F557" w14:textId="77777777" w:rsidR="00245DC1" w:rsidRPr="0076546F" w:rsidRDefault="00245DC1" w:rsidP="006E2449">
      <w:pPr>
        <w:tabs>
          <w:tab w:val="left" w:pos="0"/>
          <w:tab w:val="left" w:pos="540"/>
          <w:tab w:val="left" w:pos="1080"/>
          <w:tab w:val="left" w:pos="1620"/>
          <w:tab w:val="left" w:pos="2160"/>
          <w:tab w:val="left" w:pos="2700"/>
          <w:tab w:val="left" w:pos="6300"/>
          <w:tab w:val="left" w:pos="9360"/>
        </w:tabs>
        <w:ind w:left="1620" w:hanging="540"/>
        <w:jc w:val="both"/>
        <w:rPr>
          <w:rFonts w:ascii="Arial" w:hAnsi="Arial" w:cs="Arial"/>
          <w:sz w:val="24"/>
        </w:rPr>
      </w:pPr>
    </w:p>
    <w:p w14:paraId="343B063D" w14:textId="77777777" w:rsidR="00627A31" w:rsidRPr="0076546F" w:rsidRDefault="00627A31" w:rsidP="006E2449">
      <w:pPr>
        <w:tabs>
          <w:tab w:val="left" w:pos="0"/>
          <w:tab w:val="left" w:pos="540"/>
          <w:tab w:val="left" w:pos="1080"/>
          <w:tab w:val="left" w:pos="1620"/>
          <w:tab w:val="left" w:pos="2160"/>
          <w:tab w:val="left" w:pos="2700"/>
          <w:tab w:val="left" w:pos="6300"/>
          <w:tab w:val="left" w:pos="9360"/>
        </w:tabs>
        <w:ind w:left="1620" w:hanging="540"/>
        <w:jc w:val="both"/>
        <w:rPr>
          <w:rFonts w:ascii="Arial" w:hAnsi="Arial" w:cs="Arial"/>
          <w:sz w:val="24"/>
        </w:rPr>
      </w:pPr>
    </w:p>
    <w:p w14:paraId="576B20E9" w14:textId="77777777" w:rsidR="0039257E" w:rsidRPr="0076546F" w:rsidRDefault="0039257E" w:rsidP="006E2449">
      <w:pPr>
        <w:tabs>
          <w:tab w:val="left" w:pos="0"/>
          <w:tab w:val="left" w:pos="540"/>
          <w:tab w:val="left" w:pos="1080"/>
          <w:tab w:val="left" w:pos="1620"/>
          <w:tab w:val="left" w:pos="2160"/>
          <w:tab w:val="left" w:pos="2700"/>
          <w:tab w:val="left" w:pos="6300"/>
          <w:tab w:val="left" w:pos="9360"/>
        </w:tabs>
        <w:ind w:left="1080" w:hanging="1080"/>
        <w:jc w:val="both"/>
        <w:rPr>
          <w:rFonts w:ascii="Arial" w:hAnsi="Arial" w:cs="Arial"/>
          <w:sz w:val="24"/>
        </w:rPr>
      </w:pPr>
      <w:r w:rsidRPr="0076546F">
        <w:rPr>
          <w:rFonts w:ascii="Arial" w:hAnsi="Arial" w:cs="Arial"/>
          <w:b/>
          <w:sz w:val="24"/>
        </w:rPr>
        <w:t>Grants and Contracts Awarded:</w:t>
      </w:r>
      <w:r w:rsidRPr="0076546F">
        <w:rPr>
          <w:rFonts w:ascii="Arial" w:hAnsi="Arial" w:cs="Arial"/>
          <w:sz w:val="24"/>
        </w:rPr>
        <w:t xml:space="preserve"> </w:t>
      </w:r>
    </w:p>
    <w:p w14:paraId="43DA60D0" w14:textId="77777777" w:rsidR="0093795B" w:rsidRPr="0076546F" w:rsidRDefault="0093795B" w:rsidP="004547BB">
      <w:pPr>
        <w:tabs>
          <w:tab w:val="left" w:pos="0"/>
          <w:tab w:val="left" w:pos="540"/>
          <w:tab w:val="left" w:pos="1080"/>
          <w:tab w:val="left" w:pos="1620"/>
          <w:tab w:val="left" w:pos="2160"/>
          <w:tab w:val="left" w:pos="2700"/>
          <w:tab w:val="left" w:pos="6300"/>
          <w:tab w:val="left" w:pos="9360"/>
        </w:tabs>
        <w:ind w:left="1080" w:hanging="540"/>
        <w:jc w:val="both"/>
        <w:rPr>
          <w:rFonts w:ascii="Arial" w:hAnsi="Arial" w:cs="Arial"/>
          <w:sz w:val="24"/>
        </w:rPr>
      </w:pPr>
    </w:p>
    <w:p w14:paraId="2BC0E10F" w14:textId="77777777" w:rsidR="00B41318" w:rsidRPr="0076546F" w:rsidRDefault="00B41318" w:rsidP="001819DB">
      <w:pPr>
        <w:ind w:left="1080" w:hanging="540"/>
        <w:rPr>
          <w:rFonts w:ascii="Arial" w:hAnsi="Arial" w:cs="Arial"/>
          <w:sz w:val="24"/>
        </w:rPr>
      </w:pPr>
    </w:p>
    <w:p w14:paraId="2186B998" w14:textId="77777777" w:rsidR="003B7F1F" w:rsidRPr="0076546F" w:rsidRDefault="003B7F1F" w:rsidP="001819DB">
      <w:pPr>
        <w:ind w:left="1080" w:hanging="540"/>
        <w:rPr>
          <w:rFonts w:ascii="Arial" w:hAnsi="Arial" w:cs="Arial"/>
          <w:sz w:val="24"/>
        </w:rPr>
      </w:pPr>
      <w:r w:rsidRPr="0076546F">
        <w:rPr>
          <w:rFonts w:ascii="Arial" w:hAnsi="Arial" w:cs="Arial"/>
          <w:sz w:val="24"/>
        </w:rPr>
        <w:t>University of Idaho</w:t>
      </w:r>
    </w:p>
    <w:p w14:paraId="488AB816" w14:textId="77777777" w:rsidR="0096375B" w:rsidRPr="0076546F" w:rsidRDefault="0096375B" w:rsidP="001819DB">
      <w:pPr>
        <w:ind w:left="1080" w:hanging="540"/>
        <w:rPr>
          <w:rFonts w:ascii="Arial" w:hAnsi="Arial" w:cs="Arial"/>
          <w:sz w:val="24"/>
        </w:rPr>
      </w:pPr>
    </w:p>
    <w:p w14:paraId="0CC502DB" w14:textId="77777777" w:rsidR="00AD1125" w:rsidRPr="0076546F" w:rsidRDefault="00AD1125" w:rsidP="00AD1125">
      <w:pPr>
        <w:ind w:left="1080" w:hanging="540"/>
        <w:rPr>
          <w:rFonts w:ascii="Arial" w:hAnsi="Arial" w:cs="Arial"/>
          <w:sz w:val="24"/>
        </w:rPr>
      </w:pPr>
      <w:r w:rsidRPr="0076546F">
        <w:rPr>
          <w:rFonts w:ascii="Arial" w:hAnsi="Arial" w:cs="Arial"/>
          <w:sz w:val="24"/>
        </w:rPr>
        <w:t>Managing INL Educational Contract, $1.8 million a year.</w:t>
      </w:r>
    </w:p>
    <w:p w14:paraId="7D0B3D62" w14:textId="77777777" w:rsidR="00AD1125" w:rsidRPr="0076546F" w:rsidRDefault="00AD1125" w:rsidP="001819DB">
      <w:pPr>
        <w:ind w:left="1080" w:hanging="540"/>
        <w:rPr>
          <w:rFonts w:ascii="Arial" w:hAnsi="Arial" w:cs="Arial"/>
          <w:sz w:val="24"/>
        </w:rPr>
      </w:pPr>
    </w:p>
    <w:p w14:paraId="333ED0CA" w14:textId="77777777" w:rsidR="00AD1125" w:rsidRPr="0076546F" w:rsidRDefault="00AD1125" w:rsidP="001819DB">
      <w:pPr>
        <w:ind w:left="1080" w:hanging="540"/>
        <w:rPr>
          <w:rFonts w:ascii="Arial" w:hAnsi="Arial" w:cs="Arial"/>
          <w:sz w:val="24"/>
        </w:rPr>
      </w:pPr>
      <w:r w:rsidRPr="0076546F">
        <w:rPr>
          <w:rFonts w:ascii="Arial" w:hAnsi="Arial" w:cs="Arial"/>
          <w:sz w:val="24"/>
        </w:rPr>
        <w:t xml:space="preserve">Alex Vakanski and Lee Ostrom, </w:t>
      </w:r>
      <w:r w:rsidR="00003079" w:rsidRPr="0076546F">
        <w:rPr>
          <w:rFonts w:ascii="Arial" w:hAnsi="Arial" w:cs="Arial"/>
          <w:sz w:val="24"/>
        </w:rPr>
        <w:t xml:space="preserve">(2018) </w:t>
      </w:r>
      <w:r w:rsidRPr="0076546F">
        <w:rPr>
          <w:rFonts w:ascii="Arial" w:hAnsi="Arial" w:cs="Arial"/>
          <w:sz w:val="24"/>
        </w:rPr>
        <w:t>American Society of Non-Destructive Testing, to put an NDT course online, $10,000.</w:t>
      </w:r>
    </w:p>
    <w:p w14:paraId="0BDC9659" w14:textId="77777777" w:rsidR="00AD1125" w:rsidRPr="0076546F" w:rsidRDefault="00AD1125" w:rsidP="001819DB">
      <w:pPr>
        <w:ind w:left="1080" w:hanging="540"/>
        <w:rPr>
          <w:rFonts w:ascii="Arial" w:hAnsi="Arial" w:cs="Arial"/>
          <w:sz w:val="24"/>
        </w:rPr>
      </w:pPr>
    </w:p>
    <w:p w14:paraId="28809A51" w14:textId="77777777" w:rsidR="001C2250" w:rsidRPr="0076546F" w:rsidRDefault="001C2250" w:rsidP="001819DB">
      <w:pPr>
        <w:ind w:left="1080" w:hanging="540"/>
        <w:rPr>
          <w:rFonts w:ascii="Arial" w:hAnsi="Arial" w:cs="Arial"/>
          <w:sz w:val="24"/>
        </w:rPr>
      </w:pPr>
      <w:r w:rsidRPr="0076546F">
        <w:rPr>
          <w:rFonts w:ascii="Arial" w:hAnsi="Arial" w:cs="Arial"/>
          <w:sz w:val="24"/>
        </w:rPr>
        <w:t xml:space="preserve">Lee Ostrom and Cheryl Wilhelmsen, Idaho Department of Labor, </w:t>
      </w:r>
      <w:r w:rsidR="00003079" w:rsidRPr="0076546F">
        <w:rPr>
          <w:rFonts w:ascii="Arial" w:hAnsi="Arial" w:cs="Arial"/>
          <w:sz w:val="24"/>
        </w:rPr>
        <w:t xml:space="preserve">(2016) </w:t>
      </w:r>
      <w:r w:rsidRPr="0076546F">
        <w:rPr>
          <w:rFonts w:ascii="Arial" w:hAnsi="Arial" w:cs="Arial"/>
          <w:sz w:val="24"/>
        </w:rPr>
        <w:t>Develop and Academic Certificate in Fire Protection Safety, $250,000.</w:t>
      </w:r>
    </w:p>
    <w:p w14:paraId="68ACE1ED" w14:textId="77777777" w:rsidR="001C2250" w:rsidRPr="0076546F" w:rsidRDefault="001C2250" w:rsidP="001819DB">
      <w:pPr>
        <w:ind w:left="1080" w:hanging="540"/>
        <w:rPr>
          <w:rFonts w:ascii="Arial" w:hAnsi="Arial" w:cs="Arial"/>
          <w:sz w:val="24"/>
        </w:rPr>
      </w:pPr>
    </w:p>
    <w:p w14:paraId="4B642C65" w14:textId="77777777" w:rsidR="00AD1125" w:rsidRPr="0076546F" w:rsidRDefault="00AD1125" w:rsidP="001819DB">
      <w:pPr>
        <w:ind w:left="1080" w:hanging="540"/>
        <w:rPr>
          <w:rFonts w:ascii="Arial" w:hAnsi="Arial" w:cs="Arial"/>
          <w:sz w:val="24"/>
        </w:rPr>
      </w:pPr>
    </w:p>
    <w:p w14:paraId="5D07FCBA" w14:textId="77777777" w:rsidR="00054170" w:rsidRPr="0076546F" w:rsidRDefault="00054170" w:rsidP="001819DB">
      <w:pPr>
        <w:ind w:left="1080" w:hanging="540"/>
        <w:rPr>
          <w:rFonts w:ascii="Arial" w:hAnsi="Arial" w:cs="Arial"/>
          <w:sz w:val="24"/>
        </w:rPr>
      </w:pPr>
      <w:r w:rsidRPr="0076546F">
        <w:rPr>
          <w:rFonts w:ascii="Arial" w:hAnsi="Arial" w:cs="Arial"/>
          <w:sz w:val="24"/>
        </w:rPr>
        <w:t xml:space="preserve">Lee Ostrom, Akira Tokuhiro, Milos Manic, Hybrid Energy, NEUP/DOE, September </w:t>
      </w:r>
      <w:r w:rsidRPr="0076546F">
        <w:rPr>
          <w:rFonts w:ascii="Arial" w:hAnsi="Arial" w:cs="Arial"/>
          <w:sz w:val="24"/>
        </w:rPr>
        <w:lastRenderedPageBreak/>
        <w:t>2014 to present, $800,000.</w:t>
      </w:r>
    </w:p>
    <w:p w14:paraId="167743D7" w14:textId="77777777" w:rsidR="00341833" w:rsidRPr="0076546F" w:rsidRDefault="00341833" w:rsidP="001819DB">
      <w:pPr>
        <w:ind w:left="1080" w:hanging="540"/>
        <w:rPr>
          <w:rFonts w:ascii="Arial" w:hAnsi="Arial" w:cs="Arial"/>
          <w:sz w:val="24"/>
        </w:rPr>
      </w:pPr>
    </w:p>
    <w:p w14:paraId="78724187" w14:textId="77777777" w:rsidR="00410CE1" w:rsidRPr="0076546F" w:rsidRDefault="00A36D92" w:rsidP="001819DB">
      <w:pPr>
        <w:ind w:left="1080" w:hanging="540"/>
        <w:rPr>
          <w:rFonts w:ascii="Arial" w:hAnsi="Arial" w:cs="Arial"/>
          <w:sz w:val="24"/>
        </w:rPr>
      </w:pPr>
      <w:r w:rsidRPr="0076546F">
        <w:rPr>
          <w:rFonts w:ascii="Arial" w:hAnsi="Arial" w:cs="Arial"/>
          <w:sz w:val="24"/>
        </w:rPr>
        <w:t xml:space="preserve">Fred Gunnerson, </w:t>
      </w:r>
      <w:r w:rsidR="004162F3" w:rsidRPr="0076546F">
        <w:rPr>
          <w:rFonts w:ascii="Arial" w:hAnsi="Arial" w:cs="Arial"/>
          <w:sz w:val="24"/>
        </w:rPr>
        <w:t>Akira Tokuhiro, and Lee Ostrom</w:t>
      </w:r>
      <w:r w:rsidR="00410CE1" w:rsidRPr="0076546F">
        <w:rPr>
          <w:rFonts w:ascii="Arial" w:hAnsi="Arial" w:cs="Arial"/>
          <w:sz w:val="24"/>
        </w:rPr>
        <w:t xml:space="preserve"> Nuclear Criticality Certificate Training Grant by the NRC, </w:t>
      </w:r>
      <w:r w:rsidR="00173528" w:rsidRPr="0076546F">
        <w:rPr>
          <w:rFonts w:ascii="Arial" w:hAnsi="Arial" w:cs="Arial"/>
          <w:sz w:val="24"/>
        </w:rPr>
        <w:t xml:space="preserve">August 2008 to December 2009, </w:t>
      </w:r>
      <w:r w:rsidR="00410CE1" w:rsidRPr="0076546F">
        <w:rPr>
          <w:rFonts w:ascii="Arial" w:hAnsi="Arial" w:cs="Arial"/>
          <w:sz w:val="24"/>
        </w:rPr>
        <w:t>$</w:t>
      </w:r>
      <w:r w:rsidRPr="0076546F">
        <w:rPr>
          <w:rFonts w:ascii="Arial" w:hAnsi="Arial" w:cs="Arial"/>
          <w:sz w:val="24"/>
        </w:rPr>
        <w:t>138</w:t>
      </w:r>
      <w:r w:rsidR="0024643C" w:rsidRPr="0076546F">
        <w:rPr>
          <w:rFonts w:ascii="Arial" w:hAnsi="Arial" w:cs="Arial"/>
          <w:sz w:val="24"/>
        </w:rPr>
        <w:t>,000</w:t>
      </w:r>
      <w:r w:rsidRPr="0076546F">
        <w:rPr>
          <w:rFonts w:ascii="Arial" w:hAnsi="Arial" w:cs="Arial"/>
          <w:sz w:val="24"/>
        </w:rPr>
        <w:t xml:space="preserve"> </w:t>
      </w:r>
    </w:p>
    <w:p w14:paraId="5248E19C" w14:textId="77777777" w:rsidR="00410CE1" w:rsidRPr="0076546F" w:rsidRDefault="00410CE1" w:rsidP="006E2449">
      <w:pPr>
        <w:pStyle w:val="BodyText"/>
        <w:ind w:left="1080" w:hanging="540"/>
        <w:rPr>
          <w:rFonts w:ascii="Arial" w:hAnsi="Arial" w:cs="Arial"/>
          <w:sz w:val="24"/>
          <w:szCs w:val="24"/>
        </w:rPr>
      </w:pPr>
    </w:p>
    <w:p w14:paraId="51040A64" w14:textId="77777777" w:rsidR="00A64B2C" w:rsidRPr="0076546F" w:rsidRDefault="00692412" w:rsidP="006E2449">
      <w:pPr>
        <w:pStyle w:val="BodyText"/>
        <w:ind w:left="1080" w:hanging="540"/>
        <w:rPr>
          <w:rFonts w:ascii="Arial" w:hAnsi="Arial" w:cs="Arial"/>
          <w:bCs/>
          <w:sz w:val="24"/>
          <w:szCs w:val="24"/>
        </w:rPr>
      </w:pPr>
      <w:r w:rsidRPr="0076546F">
        <w:rPr>
          <w:rFonts w:ascii="Arial" w:hAnsi="Arial" w:cs="Arial"/>
          <w:sz w:val="24"/>
          <w:szCs w:val="24"/>
        </w:rPr>
        <w:t xml:space="preserve">Lee Ostrom and Cheryl Wilhelmsen, </w:t>
      </w:r>
      <w:r w:rsidR="00A64B2C" w:rsidRPr="0076546F">
        <w:rPr>
          <w:rFonts w:ascii="Arial" w:hAnsi="Arial" w:cs="Arial"/>
          <w:bCs/>
          <w:sz w:val="24"/>
          <w:szCs w:val="24"/>
        </w:rPr>
        <w:t xml:space="preserve">A Risk-Based Approach to Assessing Inspection and Measurement Reliability, </w:t>
      </w:r>
      <w:r w:rsidR="00232FCC" w:rsidRPr="0076546F">
        <w:rPr>
          <w:rFonts w:ascii="Arial" w:hAnsi="Arial" w:cs="Arial"/>
          <w:bCs/>
          <w:sz w:val="24"/>
          <w:szCs w:val="24"/>
        </w:rPr>
        <w:t xml:space="preserve">NASA Ames Research Center, </w:t>
      </w:r>
      <w:r w:rsidR="00A64B2C" w:rsidRPr="0076546F">
        <w:rPr>
          <w:rFonts w:ascii="Arial" w:hAnsi="Arial" w:cs="Arial"/>
          <w:bCs/>
          <w:sz w:val="24"/>
          <w:szCs w:val="24"/>
        </w:rPr>
        <w:t>October 2002</w:t>
      </w:r>
      <w:r w:rsidR="00232FCC" w:rsidRPr="0076546F">
        <w:rPr>
          <w:rFonts w:ascii="Arial" w:hAnsi="Arial" w:cs="Arial"/>
          <w:bCs/>
          <w:sz w:val="24"/>
          <w:szCs w:val="24"/>
        </w:rPr>
        <w:t>-</w:t>
      </w:r>
      <w:r w:rsidR="00A64B2C" w:rsidRPr="0076546F">
        <w:rPr>
          <w:rFonts w:ascii="Arial" w:hAnsi="Arial" w:cs="Arial"/>
          <w:bCs/>
          <w:sz w:val="24"/>
          <w:szCs w:val="24"/>
        </w:rPr>
        <w:t>May 2005, $332,000</w:t>
      </w:r>
      <w:r w:rsidR="00232FCC" w:rsidRPr="0076546F">
        <w:rPr>
          <w:rFonts w:ascii="Arial" w:hAnsi="Arial" w:cs="Arial"/>
          <w:bCs/>
          <w:sz w:val="24"/>
          <w:szCs w:val="24"/>
        </w:rPr>
        <w:t xml:space="preserve"> and September 2003 received additional </w:t>
      </w:r>
      <w:r w:rsidR="00A64B2C" w:rsidRPr="0076546F">
        <w:rPr>
          <w:rFonts w:ascii="Arial" w:hAnsi="Arial" w:cs="Arial"/>
          <w:bCs/>
          <w:sz w:val="24"/>
          <w:szCs w:val="24"/>
        </w:rPr>
        <w:t>$23,000.</w:t>
      </w:r>
    </w:p>
    <w:p w14:paraId="230F8DAC" w14:textId="77777777" w:rsidR="00A64B2C" w:rsidRPr="0076546F" w:rsidRDefault="00A64B2C" w:rsidP="006E2449">
      <w:pPr>
        <w:pStyle w:val="BodyText"/>
        <w:ind w:left="1080" w:hanging="540"/>
        <w:rPr>
          <w:rFonts w:ascii="Arial" w:hAnsi="Arial" w:cs="Arial"/>
          <w:bCs/>
          <w:sz w:val="24"/>
          <w:szCs w:val="24"/>
        </w:rPr>
      </w:pPr>
    </w:p>
    <w:p w14:paraId="26BAD62E" w14:textId="77777777" w:rsidR="00A64B2C" w:rsidRPr="0076546F" w:rsidRDefault="00A64B2C" w:rsidP="006E2449">
      <w:pPr>
        <w:pStyle w:val="BodyText"/>
        <w:ind w:left="1080" w:hanging="540"/>
        <w:rPr>
          <w:rFonts w:ascii="Arial" w:hAnsi="Arial" w:cs="Arial"/>
          <w:bCs/>
          <w:sz w:val="24"/>
          <w:szCs w:val="24"/>
        </w:rPr>
      </w:pPr>
      <w:r w:rsidRPr="0076546F">
        <w:rPr>
          <w:rFonts w:ascii="Arial" w:hAnsi="Arial" w:cs="Arial"/>
          <w:bCs/>
          <w:sz w:val="24"/>
          <w:szCs w:val="24"/>
        </w:rPr>
        <w:t xml:space="preserve">Lee Ostrom, </w:t>
      </w:r>
      <w:r w:rsidR="00702CD6" w:rsidRPr="0076546F">
        <w:rPr>
          <w:rFonts w:ascii="Arial" w:hAnsi="Arial" w:cs="Arial"/>
          <w:bCs/>
          <w:sz w:val="24"/>
          <w:szCs w:val="24"/>
        </w:rPr>
        <w:t>Analyzing the Impact of Risk and Task Analysis and Human Factors Principles on the Outcome of Maintenance, Operations, and Inspection Risks, May 2000</w:t>
      </w:r>
      <w:r w:rsidR="00232FCC" w:rsidRPr="0076546F">
        <w:rPr>
          <w:rFonts w:ascii="Arial" w:hAnsi="Arial" w:cs="Arial"/>
          <w:bCs/>
          <w:sz w:val="24"/>
          <w:szCs w:val="24"/>
        </w:rPr>
        <w:t>-</w:t>
      </w:r>
      <w:r w:rsidR="00702CD6" w:rsidRPr="0076546F">
        <w:rPr>
          <w:rFonts w:ascii="Arial" w:hAnsi="Arial" w:cs="Arial"/>
          <w:bCs/>
          <w:sz w:val="24"/>
          <w:szCs w:val="24"/>
        </w:rPr>
        <w:t>September 2002, NASA Ames Research Center, $499,000</w:t>
      </w:r>
      <w:r w:rsidR="00232FCC" w:rsidRPr="0076546F">
        <w:rPr>
          <w:rFonts w:ascii="Arial" w:hAnsi="Arial" w:cs="Arial"/>
          <w:bCs/>
          <w:sz w:val="24"/>
          <w:szCs w:val="24"/>
        </w:rPr>
        <w:t>.</w:t>
      </w:r>
    </w:p>
    <w:p w14:paraId="68B75C41" w14:textId="77777777" w:rsidR="00E83974" w:rsidRPr="0076546F" w:rsidRDefault="00E83974" w:rsidP="006E2449">
      <w:pPr>
        <w:pStyle w:val="BodyText"/>
        <w:ind w:left="1080" w:hanging="540"/>
        <w:rPr>
          <w:rFonts w:ascii="Arial" w:hAnsi="Arial" w:cs="Arial"/>
          <w:bCs/>
          <w:sz w:val="24"/>
          <w:szCs w:val="24"/>
        </w:rPr>
      </w:pPr>
    </w:p>
    <w:p w14:paraId="5D5B16A2" w14:textId="77777777" w:rsidR="001819DB" w:rsidRPr="0076546F" w:rsidRDefault="001819DB" w:rsidP="006E2449">
      <w:pPr>
        <w:pStyle w:val="BodyText"/>
        <w:ind w:left="1080" w:hanging="540"/>
        <w:rPr>
          <w:rFonts w:ascii="Arial" w:hAnsi="Arial" w:cs="Arial"/>
          <w:bCs/>
          <w:sz w:val="24"/>
          <w:szCs w:val="24"/>
        </w:rPr>
      </w:pPr>
      <w:r w:rsidRPr="0076546F">
        <w:rPr>
          <w:rFonts w:ascii="Arial" w:hAnsi="Arial" w:cs="Arial"/>
          <w:bCs/>
          <w:sz w:val="24"/>
          <w:szCs w:val="24"/>
        </w:rPr>
        <w:t>Idaho National Laboratory</w:t>
      </w:r>
    </w:p>
    <w:p w14:paraId="0A8029B5" w14:textId="77777777" w:rsidR="004162F3" w:rsidRPr="0076546F" w:rsidRDefault="004162F3" w:rsidP="006E2449">
      <w:pPr>
        <w:pStyle w:val="BodyText"/>
        <w:ind w:left="1080" w:hanging="540"/>
        <w:rPr>
          <w:rFonts w:ascii="Arial" w:hAnsi="Arial" w:cs="Arial"/>
          <w:bCs/>
          <w:sz w:val="24"/>
          <w:szCs w:val="24"/>
        </w:rPr>
      </w:pPr>
    </w:p>
    <w:p w14:paraId="71CCCAF6" w14:textId="77777777" w:rsidR="00702CD6" w:rsidRPr="0076546F" w:rsidRDefault="00702CD6" w:rsidP="006E2449">
      <w:pPr>
        <w:pStyle w:val="BodyText"/>
        <w:ind w:left="1080" w:hanging="540"/>
        <w:rPr>
          <w:rFonts w:ascii="Arial" w:hAnsi="Arial" w:cs="Arial"/>
          <w:bCs/>
          <w:sz w:val="24"/>
          <w:szCs w:val="24"/>
        </w:rPr>
      </w:pPr>
      <w:r w:rsidRPr="0076546F">
        <w:rPr>
          <w:rFonts w:ascii="Arial" w:hAnsi="Arial" w:cs="Arial"/>
          <w:bCs/>
          <w:sz w:val="24"/>
          <w:szCs w:val="24"/>
        </w:rPr>
        <w:t xml:space="preserve">Lee Ostrom, </w:t>
      </w:r>
      <w:r w:rsidR="006F170E" w:rsidRPr="0076546F">
        <w:rPr>
          <w:rFonts w:ascii="Arial" w:hAnsi="Arial" w:cs="Arial"/>
          <w:bCs/>
          <w:sz w:val="24"/>
          <w:szCs w:val="24"/>
        </w:rPr>
        <w:t>Risk Impact of Aviation Tasks, January 1998</w:t>
      </w:r>
      <w:r w:rsidR="00232FCC" w:rsidRPr="0076546F">
        <w:rPr>
          <w:rFonts w:ascii="Arial" w:hAnsi="Arial" w:cs="Arial"/>
          <w:bCs/>
          <w:sz w:val="24"/>
          <w:szCs w:val="24"/>
        </w:rPr>
        <w:t>-</w:t>
      </w:r>
      <w:r w:rsidR="006F170E" w:rsidRPr="0076546F">
        <w:rPr>
          <w:rFonts w:ascii="Arial" w:hAnsi="Arial" w:cs="Arial"/>
          <w:bCs/>
          <w:sz w:val="24"/>
          <w:szCs w:val="24"/>
        </w:rPr>
        <w:t xml:space="preserve">December 1999, </w:t>
      </w:r>
      <w:r w:rsidR="00056226" w:rsidRPr="0076546F">
        <w:rPr>
          <w:rFonts w:ascii="Arial" w:hAnsi="Arial" w:cs="Arial"/>
          <w:bCs/>
          <w:sz w:val="24"/>
          <w:szCs w:val="24"/>
        </w:rPr>
        <w:t xml:space="preserve">NASA </w:t>
      </w:r>
      <w:r w:rsidR="006F170E" w:rsidRPr="0076546F">
        <w:rPr>
          <w:rFonts w:ascii="Arial" w:hAnsi="Arial" w:cs="Arial"/>
          <w:bCs/>
          <w:sz w:val="24"/>
          <w:szCs w:val="24"/>
        </w:rPr>
        <w:t>Ames Research Center, $350,000.</w:t>
      </w:r>
    </w:p>
    <w:p w14:paraId="589320C6" w14:textId="77777777" w:rsidR="00702CD6" w:rsidRPr="0076546F" w:rsidRDefault="00702CD6" w:rsidP="006E2449">
      <w:pPr>
        <w:pStyle w:val="BodyText"/>
        <w:ind w:left="1080" w:hanging="540"/>
        <w:rPr>
          <w:rFonts w:ascii="Arial" w:hAnsi="Arial" w:cs="Arial"/>
          <w:bCs/>
          <w:sz w:val="24"/>
          <w:szCs w:val="24"/>
        </w:rPr>
      </w:pPr>
    </w:p>
    <w:p w14:paraId="1F5D2ADE" w14:textId="77777777" w:rsidR="00702CD6" w:rsidRPr="0076546F" w:rsidRDefault="00702CD6" w:rsidP="006E2449">
      <w:pPr>
        <w:pStyle w:val="BodyText"/>
        <w:ind w:left="1080" w:hanging="540"/>
        <w:rPr>
          <w:rFonts w:ascii="Arial" w:hAnsi="Arial" w:cs="Arial"/>
          <w:bCs/>
          <w:sz w:val="24"/>
          <w:szCs w:val="24"/>
        </w:rPr>
      </w:pPr>
      <w:r w:rsidRPr="0076546F">
        <w:rPr>
          <w:rFonts w:ascii="Arial" w:hAnsi="Arial" w:cs="Arial"/>
          <w:bCs/>
          <w:sz w:val="24"/>
          <w:szCs w:val="24"/>
        </w:rPr>
        <w:t>Lee Ostrom, Human Error Analysis for Aircraft Design, July 1994</w:t>
      </w:r>
      <w:r w:rsidR="00232FCC" w:rsidRPr="0076546F">
        <w:rPr>
          <w:rFonts w:ascii="Arial" w:hAnsi="Arial" w:cs="Arial"/>
          <w:bCs/>
          <w:sz w:val="24"/>
          <w:szCs w:val="24"/>
        </w:rPr>
        <w:t>-</w:t>
      </w:r>
      <w:r w:rsidRPr="0076546F">
        <w:rPr>
          <w:rFonts w:ascii="Arial" w:hAnsi="Arial" w:cs="Arial"/>
          <w:bCs/>
          <w:sz w:val="24"/>
          <w:szCs w:val="24"/>
        </w:rPr>
        <w:t xml:space="preserve">December 1997, </w:t>
      </w:r>
      <w:r w:rsidR="00056226" w:rsidRPr="0076546F">
        <w:rPr>
          <w:rFonts w:ascii="Arial" w:hAnsi="Arial" w:cs="Arial"/>
          <w:bCs/>
          <w:sz w:val="24"/>
          <w:szCs w:val="24"/>
        </w:rPr>
        <w:t xml:space="preserve">NASA </w:t>
      </w:r>
      <w:r w:rsidRPr="0076546F">
        <w:rPr>
          <w:rFonts w:ascii="Arial" w:hAnsi="Arial" w:cs="Arial"/>
          <w:bCs/>
          <w:sz w:val="24"/>
          <w:szCs w:val="24"/>
        </w:rPr>
        <w:t>Ames Research Center, $1,400,000.</w:t>
      </w:r>
    </w:p>
    <w:p w14:paraId="54423F71" w14:textId="77777777" w:rsidR="00A24D0E" w:rsidRPr="0076546F" w:rsidRDefault="00A24D0E" w:rsidP="006E2449">
      <w:pPr>
        <w:pStyle w:val="BodyText"/>
        <w:ind w:left="1080" w:hanging="540"/>
        <w:rPr>
          <w:rFonts w:ascii="Arial" w:hAnsi="Arial" w:cs="Arial"/>
          <w:bCs/>
          <w:sz w:val="24"/>
          <w:szCs w:val="24"/>
        </w:rPr>
      </w:pPr>
    </w:p>
    <w:p w14:paraId="0C88C61E" w14:textId="77777777" w:rsidR="001C2250" w:rsidRPr="0076546F" w:rsidRDefault="001C2250" w:rsidP="006E2449">
      <w:pPr>
        <w:pStyle w:val="BodyText"/>
        <w:ind w:left="1080" w:hanging="540"/>
        <w:rPr>
          <w:rFonts w:ascii="Arial" w:hAnsi="Arial" w:cs="Arial"/>
          <w:bCs/>
          <w:sz w:val="24"/>
          <w:szCs w:val="24"/>
        </w:rPr>
      </w:pPr>
    </w:p>
    <w:p w14:paraId="76252E3C" w14:textId="77777777" w:rsidR="0039257E" w:rsidRPr="0076546F" w:rsidRDefault="0039257E" w:rsidP="004547BB">
      <w:pPr>
        <w:tabs>
          <w:tab w:val="left" w:pos="0"/>
          <w:tab w:val="left" w:pos="540"/>
          <w:tab w:val="left" w:pos="1080"/>
          <w:tab w:val="left" w:pos="1620"/>
          <w:tab w:val="left" w:pos="2160"/>
          <w:tab w:val="left" w:pos="2700"/>
          <w:tab w:val="left" w:pos="6300"/>
          <w:tab w:val="left" w:pos="9360"/>
        </w:tabs>
        <w:jc w:val="both"/>
        <w:rPr>
          <w:rFonts w:ascii="Arial" w:hAnsi="Arial" w:cs="Arial"/>
          <w:b/>
          <w:sz w:val="24"/>
        </w:rPr>
      </w:pPr>
      <w:r w:rsidRPr="0076546F">
        <w:rPr>
          <w:rFonts w:ascii="Arial" w:hAnsi="Arial" w:cs="Arial"/>
          <w:b/>
          <w:sz w:val="24"/>
        </w:rPr>
        <w:t>SERVICE:</w:t>
      </w:r>
    </w:p>
    <w:p w14:paraId="0B6B9CA0" w14:textId="77777777" w:rsidR="0039257E" w:rsidRPr="0076546F" w:rsidRDefault="0039257E" w:rsidP="004547BB">
      <w:pPr>
        <w:pStyle w:val="BodyTextIndent3"/>
        <w:ind w:left="1620" w:hanging="1080"/>
        <w:rPr>
          <w:rFonts w:ascii="Arial" w:hAnsi="Arial" w:cs="Arial"/>
          <w:b/>
          <w:sz w:val="24"/>
          <w:szCs w:val="24"/>
        </w:rPr>
      </w:pPr>
    </w:p>
    <w:p w14:paraId="3A645E19" w14:textId="77777777" w:rsidR="00C21BBD" w:rsidRPr="0076546F" w:rsidRDefault="00C21BBD" w:rsidP="004547BB">
      <w:pPr>
        <w:pStyle w:val="BodyTextIndent3"/>
        <w:ind w:left="1620" w:hanging="1080"/>
        <w:rPr>
          <w:rFonts w:ascii="Arial" w:hAnsi="Arial" w:cs="Arial"/>
          <w:b/>
          <w:sz w:val="24"/>
          <w:szCs w:val="24"/>
        </w:rPr>
      </w:pPr>
    </w:p>
    <w:p w14:paraId="377AB2DC" w14:textId="77777777" w:rsidR="0039257E" w:rsidRPr="0076546F" w:rsidRDefault="0039257E" w:rsidP="004547BB">
      <w:pPr>
        <w:pStyle w:val="BodyTextIndent3"/>
        <w:ind w:left="1620" w:hanging="1080"/>
        <w:rPr>
          <w:rFonts w:ascii="Arial" w:hAnsi="Arial" w:cs="Arial"/>
          <w:b/>
          <w:sz w:val="24"/>
          <w:szCs w:val="24"/>
        </w:rPr>
      </w:pPr>
      <w:r w:rsidRPr="0076546F">
        <w:rPr>
          <w:rFonts w:ascii="Arial" w:hAnsi="Arial" w:cs="Arial"/>
          <w:b/>
          <w:sz w:val="24"/>
          <w:szCs w:val="24"/>
        </w:rPr>
        <w:t>Major Committee Assignments:</w:t>
      </w:r>
      <w:r w:rsidR="004547BB" w:rsidRPr="0076546F">
        <w:rPr>
          <w:rFonts w:ascii="Arial" w:hAnsi="Arial" w:cs="Arial"/>
          <w:b/>
          <w:sz w:val="24"/>
          <w:szCs w:val="24"/>
        </w:rPr>
        <w:t xml:space="preserve"> </w:t>
      </w:r>
    </w:p>
    <w:p w14:paraId="792C6A39" w14:textId="77777777" w:rsidR="006F170E" w:rsidRPr="0076546F" w:rsidRDefault="006F170E" w:rsidP="004547BB">
      <w:pPr>
        <w:pStyle w:val="BodyTextIndent3"/>
        <w:ind w:left="1620" w:hanging="1080"/>
        <w:rPr>
          <w:rFonts w:ascii="Arial" w:hAnsi="Arial" w:cs="Arial"/>
          <w:b/>
          <w:sz w:val="24"/>
          <w:szCs w:val="24"/>
        </w:rPr>
      </w:pPr>
    </w:p>
    <w:p w14:paraId="37F417C6" w14:textId="77777777" w:rsidR="007C35C4" w:rsidRPr="0076546F" w:rsidRDefault="007C35C4" w:rsidP="004547BB">
      <w:pPr>
        <w:pStyle w:val="BodyTextIndent3"/>
        <w:ind w:left="1620" w:hanging="1080"/>
        <w:rPr>
          <w:rFonts w:ascii="Arial" w:hAnsi="Arial" w:cs="Arial"/>
          <w:sz w:val="24"/>
          <w:szCs w:val="24"/>
        </w:rPr>
      </w:pPr>
      <w:r w:rsidRPr="0076546F">
        <w:rPr>
          <w:rFonts w:ascii="Arial" w:hAnsi="Arial" w:cs="Arial"/>
          <w:sz w:val="24"/>
          <w:szCs w:val="24"/>
        </w:rPr>
        <w:tab/>
        <w:t xml:space="preserve">Faculty Senate, 2011 to </w:t>
      </w:r>
      <w:r w:rsidR="00C21BBD" w:rsidRPr="0076546F">
        <w:rPr>
          <w:rFonts w:ascii="Arial" w:hAnsi="Arial" w:cs="Arial"/>
          <w:sz w:val="24"/>
          <w:szCs w:val="24"/>
        </w:rPr>
        <w:t>Spring 2014</w:t>
      </w:r>
      <w:r w:rsidR="003A5991" w:rsidRPr="0076546F">
        <w:rPr>
          <w:rFonts w:ascii="Arial" w:hAnsi="Arial" w:cs="Arial"/>
          <w:sz w:val="24"/>
          <w:szCs w:val="24"/>
        </w:rPr>
        <w:t xml:space="preserve"> and January 2017 through Fall 2017</w:t>
      </w:r>
    </w:p>
    <w:p w14:paraId="2A40E591" w14:textId="77777777" w:rsidR="00C42A1F" w:rsidRPr="0076546F" w:rsidRDefault="007C35C4" w:rsidP="004547BB">
      <w:pPr>
        <w:pStyle w:val="BodyTextIndent3"/>
        <w:ind w:left="1620" w:hanging="1080"/>
        <w:rPr>
          <w:rFonts w:ascii="Arial" w:hAnsi="Arial" w:cs="Arial"/>
          <w:sz w:val="24"/>
          <w:szCs w:val="24"/>
        </w:rPr>
      </w:pPr>
      <w:r w:rsidRPr="0076546F">
        <w:rPr>
          <w:rFonts w:ascii="Arial" w:hAnsi="Arial" w:cs="Arial"/>
          <w:sz w:val="24"/>
          <w:szCs w:val="24"/>
        </w:rPr>
        <w:tab/>
      </w:r>
      <w:r w:rsidR="00C42A1F" w:rsidRPr="0076546F">
        <w:rPr>
          <w:rFonts w:ascii="Arial" w:hAnsi="Arial" w:cs="Arial"/>
          <w:sz w:val="24"/>
          <w:szCs w:val="24"/>
        </w:rPr>
        <w:t>Graduate Counsel – Outside Member, 2009</w:t>
      </w:r>
      <w:r w:rsidRPr="0076546F">
        <w:rPr>
          <w:rFonts w:ascii="Arial" w:hAnsi="Arial" w:cs="Arial"/>
          <w:sz w:val="24"/>
          <w:szCs w:val="24"/>
        </w:rPr>
        <w:t xml:space="preserve"> to </w:t>
      </w:r>
      <w:r w:rsidR="00E83974" w:rsidRPr="0076546F">
        <w:rPr>
          <w:rFonts w:ascii="Arial" w:hAnsi="Arial" w:cs="Arial"/>
          <w:sz w:val="24"/>
          <w:szCs w:val="24"/>
        </w:rPr>
        <w:t>Spring 2012</w:t>
      </w:r>
    </w:p>
    <w:p w14:paraId="16B3AEF7" w14:textId="77777777" w:rsidR="00E83974" w:rsidRPr="0076546F" w:rsidRDefault="00E83974" w:rsidP="004547BB">
      <w:pPr>
        <w:pStyle w:val="BodyTextIndent3"/>
        <w:ind w:left="1620" w:hanging="1080"/>
        <w:rPr>
          <w:rFonts w:ascii="Arial" w:hAnsi="Arial" w:cs="Arial"/>
          <w:sz w:val="24"/>
          <w:szCs w:val="24"/>
        </w:rPr>
      </w:pPr>
      <w:r w:rsidRPr="0076546F">
        <w:rPr>
          <w:rFonts w:ascii="Arial" w:hAnsi="Arial" w:cs="Arial"/>
          <w:sz w:val="24"/>
          <w:szCs w:val="24"/>
        </w:rPr>
        <w:tab/>
        <w:t>University Promotion and Tenure Committee, 2012</w:t>
      </w:r>
    </w:p>
    <w:p w14:paraId="064BF18E" w14:textId="77777777" w:rsidR="00C42A1F" w:rsidRPr="0076546F" w:rsidRDefault="00C42A1F" w:rsidP="004547BB">
      <w:pPr>
        <w:pStyle w:val="BodyTextIndent3"/>
        <w:ind w:left="1620" w:hanging="1080"/>
        <w:rPr>
          <w:rFonts w:ascii="Arial" w:hAnsi="Arial" w:cs="Arial"/>
          <w:sz w:val="24"/>
          <w:szCs w:val="24"/>
        </w:rPr>
      </w:pPr>
      <w:r w:rsidRPr="0076546F">
        <w:rPr>
          <w:rFonts w:ascii="Arial" w:hAnsi="Arial" w:cs="Arial"/>
          <w:sz w:val="24"/>
          <w:szCs w:val="24"/>
        </w:rPr>
        <w:tab/>
        <w:t>College of Education Promotion and Tenure Committee, 2006 to 2008</w:t>
      </w:r>
      <w:r w:rsidR="004547BB" w:rsidRPr="0076546F">
        <w:rPr>
          <w:rFonts w:ascii="Arial" w:hAnsi="Arial" w:cs="Arial"/>
          <w:sz w:val="24"/>
          <w:szCs w:val="24"/>
        </w:rPr>
        <w:tab/>
      </w:r>
    </w:p>
    <w:p w14:paraId="2A7E946D" w14:textId="77777777" w:rsidR="006F170E" w:rsidRPr="0076546F" w:rsidRDefault="00C42A1F" w:rsidP="004547BB">
      <w:pPr>
        <w:pStyle w:val="BodyTextIndent3"/>
        <w:ind w:left="1620" w:hanging="1080"/>
        <w:rPr>
          <w:rFonts w:ascii="Arial" w:hAnsi="Arial" w:cs="Arial"/>
          <w:sz w:val="24"/>
          <w:szCs w:val="24"/>
        </w:rPr>
      </w:pPr>
      <w:r w:rsidRPr="0076546F">
        <w:rPr>
          <w:rFonts w:ascii="Arial" w:hAnsi="Arial" w:cs="Arial"/>
          <w:sz w:val="24"/>
          <w:szCs w:val="24"/>
        </w:rPr>
        <w:tab/>
      </w:r>
      <w:r w:rsidR="006F170E" w:rsidRPr="0076546F">
        <w:rPr>
          <w:rFonts w:ascii="Arial" w:hAnsi="Arial" w:cs="Arial"/>
          <w:sz w:val="24"/>
          <w:szCs w:val="24"/>
        </w:rPr>
        <w:t>Parking Lot Committee in Idaho Falls</w:t>
      </w:r>
      <w:r w:rsidR="004547BB" w:rsidRPr="0076546F">
        <w:rPr>
          <w:rFonts w:ascii="Arial" w:hAnsi="Arial" w:cs="Arial"/>
          <w:sz w:val="24"/>
          <w:szCs w:val="24"/>
        </w:rPr>
        <w:t>,</w:t>
      </w:r>
      <w:r w:rsidR="006F170E" w:rsidRPr="0076546F">
        <w:rPr>
          <w:rFonts w:ascii="Arial" w:hAnsi="Arial" w:cs="Arial"/>
          <w:sz w:val="24"/>
          <w:szCs w:val="24"/>
        </w:rPr>
        <w:t xml:space="preserve"> 2000</w:t>
      </w:r>
      <w:r w:rsidR="004547BB" w:rsidRPr="0076546F">
        <w:rPr>
          <w:rFonts w:ascii="Arial" w:hAnsi="Arial" w:cs="Arial"/>
          <w:sz w:val="24"/>
          <w:szCs w:val="24"/>
        </w:rPr>
        <w:t>-</w:t>
      </w:r>
      <w:r w:rsidR="006F170E" w:rsidRPr="0076546F">
        <w:rPr>
          <w:rFonts w:ascii="Arial" w:hAnsi="Arial" w:cs="Arial"/>
          <w:sz w:val="24"/>
          <w:szCs w:val="24"/>
        </w:rPr>
        <w:t>01</w:t>
      </w:r>
    </w:p>
    <w:p w14:paraId="5510EA25" w14:textId="77777777" w:rsidR="006F170E" w:rsidRPr="0076546F" w:rsidRDefault="004547BB" w:rsidP="004547BB">
      <w:pPr>
        <w:pStyle w:val="BodyTextIndent3"/>
        <w:ind w:left="1620" w:hanging="1080"/>
        <w:rPr>
          <w:rFonts w:ascii="Arial" w:hAnsi="Arial" w:cs="Arial"/>
          <w:sz w:val="24"/>
          <w:szCs w:val="24"/>
        </w:rPr>
      </w:pPr>
      <w:r w:rsidRPr="0076546F">
        <w:rPr>
          <w:rFonts w:ascii="Arial" w:hAnsi="Arial" w:cs="Arial"/>
          <w:sz w:val="24"/>
          <w:szCs w:val="24"/>
        </w:rPr>
        <w:tab/>
      </w:r>
    </w:p>
    <w:p w14:paraId="04F37166" w14:textId="77777777" w:rsidR="00222E15" w:rsidRPr="0076546F" w:rsidRDefault="00222E15" w:rsidP="004547BB">
      <w:pPr>
        <w:pStyle w:val="BodyTextIndent3"/>
        <w:ind w:left="1620" w:hanging="1080"/>
        <w:rPr>
          <w:rFonts w:ascii="Arial" w:hAnsi="Arial" w:cs="Arial"/>
          <w:sz w:val="24"/>
          <w:szCs w:val="24"/>
        </w:rPr>
      </w:pPr>
    </w:p>
    <w:p w14:paraId="02F111EB" w14:textId="77777777" w:rsidR="00F51AFA" w:rsidRPr="0076546F" w:rsidRDefault="00F51AFA" w:rsidP="004547BB">
      <w:pPr>
        <w:pStyle w:val="BodyTextIndent3"/>
        <w:ind w:left="1620" w:hanging="1080"/>
        <w:rPr>
          <w:rFonts w:ascii="Arial" w:hAnsi="Arial" w:cs="Arial"/>
          <w:sz w:val="24"/>
          <w:szCs w:val="24"/>
        </w:rPr>
      </w:pPr>
    </w:p>
    <w:p w14:paraId="0E8C83E0" w14:textId="77777777" w:rsidR="00F51AFA" w:rsidRPr="0076546F" w:rsidRDefault="00F51AFA" w:rsidP="004547BB">
      <w:pPr>
        <w:pStyle w:val="BodyTextIndent3"/>
        <w:ind w:left="1620" w:hanging="1080"/>
        <w:rPr>
          <w:rFonts w:ascii="Arial" w:hAnsi="Arial" w:cs="Arial"/>
          <w:sz w:val="24"/>
          <w:szCs w:val="24"/>
        </w:rPr>
      </w:pPr>
    </w:p>
    <w:p w14:paraId="0A52155F" w14:textId="77777777" w:rsidR="0039257E" w:rsidRPr="0076546F" w:rsidRDefault="0039257E" w:rsidP="004547BB">
      <w:pPr>
        <w:tabs>
          <w:tab w:val="left" w:pos="0"/>
          <w:tab w:val="left" w:pos="540"/>
          <w:tab w:val="left" w:pos="1080"/>
          <w:tab w:val="left" w:pos="1620"/>
          <w:tab w:val="left" w:pos="2160"/>
          <w:tab w:val="left" w:pos="2700"/>
          <w:tab w:val="left" w:pos="6300"/>
          <w:tab w:val="left" w:pos="9360"/>
        </w:tabs>
        <w:ind w:left="540"/>
        <w:jc w:val="both"/>
        <w:rPr>
          <w:rFonts w:ascii="Arial" w:hAnsi="Arial" w:cs="Arial"/>
          <w:b/>
          <w:sz w:val="24"/>
        </w:rPr>
      </w:pPr>
      <w:r w:rsidRPr="0076546F">
        <w:rPr>
          <w:rFonts w:ascii="Arial" w:hAnsi="Arial" w:cs="Arial"/>
          <w:b/>
          <w:sz w:val="24"/>
        </w:rPr>
        <w:t>Professional and Scholarly Organizations</w:t>
      </w:r>
      <w:r w:rsidR="000F4689" w:rsidRPr="0076546F">
        <w:rPr>
          <w:rFonts w:ascii="Arial" w:hAnsi="Arial" w:cs="Arial"/>
          <w:b/>
          <w:sz w:val="24"/>
        </w:rPr>
        <w:t>:</w:t>
      </w:r>
      <w:r w:rsidRPr="0076546F">
        <w:rPr>
          <w:rFonts w:ascii="Arial" w:hAnsi="Arial" w:cs="Arial"/>
          <w:b/>
          <w:sz w:val="24"/>
        </w:rPr>
        <w:t xml:space="preserve"> </w:t>
      </w:r>
    </w:p>
    <w:p w14:paraId="0A0AA3A6" w14:textId="77777777" w:rsidR="000F4689" w:rsidRPr="0076546F" w:rsidRDefault="000F4689" w:rsidP="004547BB">
      <w:pPr>
        <w:tabs>
          <w:tab w:val="left" w:pos="0"/>
          <w:tab w:val="left" w:pos="540"/>
          <w:tab w:val="left" w:pos="1080"/>
          <w:tab w:val="left" w:pos="1620"/>
          <w:tab w:val="left" w:pos="2160"/>
          <w:tab w:val="left" w:pos="2700"/>
          <w:tab w:val="left" w:pos="6300"/>
          <w:tab w:val="left" w:pos="9360"/>
        </w:tabs>
        <w:ind w:left="540"/>
        <w:jc w:val="both"/>
        <w:rPr>
          <w:rFonts w:ascii="Arial" w:hAnsi="Arial" w:cs="Arial"/>
          <w:b/>
          <w:sz w:val="24"/>
        </w:rPr>
      </w:pPr>
    </w:p>
    <w:p w14:paraId="5534CB61" w14:textId="77777777" w:rsidR="001C2250" w:rsidRPr="0076546F" w:rsidRDefault="001C2250" w:rsidP="004547BB">
      <w:pPr>
        <w:tabs>
          <w:tab w:val="left" w:pos="0"/>
          <w:tab w:val="left" w:pos="540"/>
          <w:tab w:val="left" w:pos="1080"/>
          <w:tab w:val="left" w:pos="1620"/>
          <w:tab w:val="left" w:pos="2160"/>
          <w:tab w:val="left" w:pos="2700"/>
          <w:tab w:val="left" w:pos="6300"/>
          <w:tab w:val="left" w:pos="9360"/>
        </w:tabs>
        <w:ind w:left="540"/>
        <w:jc w:val="both"/>
        <w:rPr>
          <w:rFonts w:ascii="Arial" w:hAnsi="Arial" w:cs="Arial"/>
          <w:sz w:val="24"/>
        </w:rPr>
      </w:pPr>
      <w:r w:rsidRPr="0076546F">
        <w:rPr>
          <w:rFonts w:ascii="Arial" w:hAnsi="Arial" w:cs="Arial"/>
          <w:b/>
          <w:sz w:val="24"/>
        </w:rPr>
        <w:tab/>
      </w:r>
      <w:r w:rsidRPr="0076546F">
        <w:rPr>
          <w:rFonts w:ascii="Arial" w:hAnsi="Arial" w:cs="Arial"/>
          <w:b/>
          <w:sz w:val="24"/>
        </w:rPr>
        <w:tab/>
      </w:r>
      <w:r w:rsidRPr="0076546F">
        <w:rPr>
          <w:rFonts w:ascii="Arial" w:hAnsi="Arial" w:cs="Arial"/>
          <w:sz w:val="24"/>
        </w:rPr>
        <w:t>Association of Technology Management and Applied Engineering</w:t>
      </w:r>
    </w:p>
    <w:p w14:paraId="656B2B4B" w14:textId="77777777" w:rsidR="001C2250" w:rsidRPr="0076546F" w:rsidRDefault="001C2250" w:rsidP="004547BB">
      <w:pPr>
        <w:tabs>
          <w:tab w:val="left" w:pos="0"/>
          <w:tab w:val="left" w:pos="540"/>
          <w:tab w:val="left" w:pos="1080"/>
          <w:tab w:val="left" w:pos="1620"/>
          <w:tab w:val="left" w:pos="2160"/>
          <w:tab w:val="left" w:pos="2700"/>
          <w:tab w:val="left" w:pos="6300"/>
          <w:tab w:val="left" w:pos="9360"/>
        </w:tabs>
        <w:ind w:left="540"/>
        <w:jc w:val="both"/>
        <w:rPr>
          <w:rFonts w:ascii="Arial" w:hAnsi="Arial" w:cs="Arial"/>
          <w:sz w:val="24"/>
        </w:rPr>
      </w:pPr>
      <w:r w:rsidRPr="0076546F">
        <w:rPr>
          <w:rFonts w:ascii="Arial" w:hAnsi="Arial" w:cs="Arial"/>
          <w:sz w:val="24"/>
        </w:rPr>
        <w:tab/>
      </w:r>
      <w:r w:rsidRPr="0076546F">
        <w:rPr>
          <w:rFonts w:ascii="Arial" w:hAnsi="Arial" w:cs="Arial"/>
          <w:sz w:val="24"/>
        </w:rPr>
        <w:tab/>
        <w:t>National Fire Protection Association</w:t>
      </w:r>
    </w:p>
    <w:p w14:paraId="42CB1718" w14:textId="3587684E" w:rsidR="00F51AFA" w:rsidRPr="0076546F" w:rsidRDefault="00AD1125" w:rsidP="004547BB">
      <w:pPr>
        <w:tabs>
          <w:tab w:val="left" w:pos="0"/>
          <w:tab w:val="left" w:pos="540"/>
          <w:tab w:val="left" w:pos="1080"/>
          <w:tab w:val="left" w:pos="1620"/>
          <w:tab w:val="left" w:pos="2160"/>
          <w:tab w:val="left" w:pos="2700"/>
          <w:tab w:val="left" w:pos="6300"/>
          <w:tab w:val="left" w:pos="9360"/>
        </w:tabs>
        <w:ind w:left="540"/>
        <w:jc w:val="both"/>
        <w:rPr>
          <w:rFonts w:ascii="Arial" w:hAnsi="Arial" w:cs="Arial"/>
          <w:sz w:val="24"/>
        </w:rPr>
      </w:pPr>
      <w:r w:rsidRPr="0076546F">
        <w:rPr>
          <w:rFonts w:ascii="Arial" w:hAnsi="Arial" w:cs="Arial"/>
          <w:sz w:val="24"/>
        </w:rPr>
        <w:tab/>
      </w:r>
      <w:r w:rsidRPr="0076546F">
        <w:rPr>
          <w:rFonts w:ascii="Arial" w:hAnsi="Arial" w:cs="Arial"/>
          <w:sz w:val="24"/>
        </w:rPr>
        <w:tab/>
      </w:r>
      <w:r w:rsidR="00F51AFA" w:rsidRPr="0076546F">
        <w:rPr>
          <w:rFonts w:ascii="Arial" w:hAnsi="Arial" w:cs="Arial"/>
          <w:sz w:val="24"/>
        </w:rPr>
        <w:t>American Society of Engineering Management</w:t>
      </w:r>
    </w:p>
    <w:p w14:paraId="5BDBF321" w14:textId="77777777" w:rsidR="001C2250" w:rsidRPr="0076546F" w:rsidRDefault="001C2250" w:rsidP="004547BB">
      <w:pPr>
        <w:tabs>
          <w:tab w:val="left" w:pos="0"/>
          <w:tab w:val="left" w:pos="540"/>
          <w:tab w:val="left" w:pos="1080"/>
          <w:tab w:val="left" w:pos="1620"/>
          <w:tab w:val="left" w:pos="2160"/>
          <w:tab w:val="left" w:pos="2700"/>
          <w:tab w:val="left" w:pos="6300"/>
          <w:tab w:val="left" w:pos="9360"/>
        </w:tabs>
        <w:ind w:left="540"/>
        <w:jc w:val="both"/>
        <w:rPr>
          <w:rFonts w:ascii="Arial" w:hAnsi="Arial" w:cs="Arial"/>
          <w:sz w:val="24"/>
        </w:rPr>
      </w:pPr>
      <w:r w:rsidRPr="0076546F">
        <w:rPr>
          <w:rFonts w:ascii="Arial" w:hAnsi="Arial" w:cs="Arial"/>
          <w:sz w:val="24"/>
        </w:rPr>
        <w:tab/>
      </w:r>
      <w:r w:rsidRPr="0076546F">
        <w:rPr>
          <w:rFonts w:ascii="Arial" w:hAnsi="Arial" w:cs="Arial"/>
          <w:sz w:val="24"/>
        </w:rPr>
        <w:tab/>
      </w:r>
    </w:p>
    <w:p w14:paraId="200B0EEF" w14:textId="77777777" w:rsidR="001C2250" w:rsidRPr="0076546F" w:rsidRDefault="004547BB" w:rsidP="004547BB">
      <w:pPr>
        <w:tabs>
          <w:tab w:val="left" w:pos="0"/>
          <w:tab w:val="left" w:pos="540"/>
          <w:tab w:val="left" w:pos="1080"/>
          <w:tab w:val="left" w:pos="1620"/>
          <w:tab w:val="left" w:pos="2160"/>
          <w:tab w:val="left" w:pos="2700"/>
          <w:tab w:val="left" w:pos="6300"/>
          <w:tab w:val="left" w:pos="9360"/>
        </w:tabs>
        <w:ind w:left="540"/>
        <w:jc w:val="both"/>
        <w:rPr>
          <w:rFonts w:ascii="Arial" w:hAnsi="Arial" w:cs="Arial"/>
          <w:sz w:val="24"/>
        </w:rPr>
      </w:pPr>
      <w:r w:rsidRPr="0076546F">
        <w:rPr>
          <w:rFonts w:ascii="Arial" w:hAnsi="Arial" w:cs="Arial"/>
          <w:sz w:val="24"/>
        </w:rPr>
        <w:tab/>
      </w:r>
    </w:p>
    <w:p w14:paraId="6348A769" w14:textId="77777777" w:rsidR="000F4689" w:rsidRPr="0076546F" w:rsidRDefault="001C2250" w:rsidP="004547BB">
      <w:pPr>
        <w:tabs>
          <w:tab w:val="left" w:pos="0"/>
          <w:tab w:val="left" w:pos="540"/>
          <w:tab w:val="left" w:pos="1080"/>
          <w:tab w:val="left" w:pos="1620"/>
          <w:tab w:val="left" w:pos="2160"/>
          <w:tab w:val="left" w:pos="2700"/>
          <w:tab w:val="left" w:pos="6300"/>
          <w:tab w:val="left" w:pos="9360"/>
        </w:tabs>
        <w:ind w:left="540"/>
        <w:jc w:val="both"/>
        <w:rPr>
          <w:rFonts w:ascii="Arial" w:hAnsi="Arial" w:cs="Arial"/>
          <w:sz w:val="24"/>
        </w:rPr>
      </w:pPr>
      <w:r w:rsidRPr="0076546F">
        <w:rPr>
          <w:rFonts w:ascii="Arial" w:hAnsi="Arial" w:cs="Arial"/>
          <w:sz w:val="24"/>
        </w:rPr>
        <w:tab/>
      </w:r>
      <w:r w:rsidR="002E280A" w:rsidRPr="0076546F">
        <w:rPr>
          <w:rFonts w:ascii="Arial" w:hAnsi="Arial" w:cs="Arial"/>
          <w:sz w:val="24"/>
        </w:rPr>
        <w:t>In the past I have belonged to:</w:t>
      </w:r>
    </w:p>
    <w:p w14:paraId="754B5702" w14:textId="77777777" w:rsidR="00AD1125" w:rsidRPr="0076546F" w:rsidRDefault="00AD1125" w:rsidP="004547BB">
      <w:pPr>
        <w:tabs>
          <w:tab w:val="left" w:pos="0"/>
          <w:tab w:val="left" w:pos="540"/>
          <w:tab w:val="left" w:pos="1080"/>
          <w:tab w:val="left" w:pos="1620"/>
          <w:tab w:val="left" w:pos="2160"/>
          <w:tab w:val="left" w:pos="2700"/>
          <w:tab w:val="left" w:pos="6300"/>
          <w:tab w:val="left" w:pos="9360"/>
        </w:tabs>
        <w:ind w:left="540" w:firstLine="1080"/>
        <w:jc w:val="both"/>
        <w:rPr>
          <w:rFonts w:ascii="Arial" w:hAnsi="Arial" w:cs="Arial"/>
          <w:sz w:val="24"/>
        </w:rPr>
      </w:pPr>
      <w:r w:rsidRPr="0076546F">
        <w:rPr>
          <w:rFonts w:ascii="Arial" w:hAnsi="Arial" w:cs="Arial"/>
          <w:sz w:val="24"/>
        </w:rPr>
        <w:t>American Society of Engineering Education</w:t>
      </w:r>
    </w:p>
    <w:p w14:paraId="6655EF32" w14:textId="77777777" w:rsidR="002E280A" w:rsidRPr="0076546F" w:rsidRDefault="002E280A" w:rsidP="004547BB">
      <w:pPr>
        <w:tabs>
          <w:tab w:val="left" w:pos="0"/>
          <w:tab w:val="left" w:pos="540"/>
          <w:tab w:val="left" w:pos="1080"/>
          <w:tab w:val="left" w:pos="1620"/>
          <w:tab w:val="left" w:pos="2160"/>
          <w:tab w:val="left" w:pos="2700"/>
          <w:tab w:val="left" w:pos="6300"/>
          <w:tab w:val="left" w:pos="9360"/>
        </w:tabs>
        <w:ind w:left="540" w:firstLine="1080"/>
        <w:jc w:val="both"/>
        <w:rPr>
          <w:rFonts w:ascii="Arial" w:hAnsi="Arial" w:cs="Arial"/>
          <w:sz w:val="24"/>
        </w:rPr>
      </w:pPr>
      <w:r w:rsidRPr="0076546F">
        <w:rPr>
          <w:rFonts w:ascii="Arial" w:hAnsi="Arial" w:cs="Arial"/>
          <w:sz w:val="24"/>
        </w:rPr>
        <w:t>The Human Factors Society</w:t>
      </w:r>
    </w:p>
    <w:p w14:paraId="09C63A98" w14:textId="77777777" w:rsidR="002E280A" w:rsidRPr="0076546F" w:rsidRDefault="002E280A" w:rsidP="004547BB">
      <w:pPr>
        <w:tabs>
          <w:tab w:val="left" w:pos="0"/>
          <w:tab w:val="left" w:pos="540"/>
          <w:tab w:val="left" w:pos="1080"/>
          <w:tab w:val="left" w:pos="1620"/>
          <w:tab w:val="left" w:pos="2160"/>
          <w:tab w:val="left" w:pos="2700"/>
          <w:tab w:val="left" w:pos="6300"/>
          <w:tab w:val="left" w:pos="9360"/>
        </w:tabs>
        <w:ind w:left="540" w:firstLine="1080"/>
        <w:jc w:val="both"/>
        <w:rPr>
          <w:rFonts w:ascii="Arial" w:hAnsi="Arial" w:cs="Arial"/>
          <w:sz w:val="24"/>
        </w:rPr>
      </w:pPr>
      <w:r w:rsidRPr="0076546F">
        <w:rPr>
          <w:rFonts w:ascii="Arial" w:hAnsi="Arial" w:cs="Arial"/>
          <w:sz w:val="24"/>
        </w:rPr>
        <w:t>The American Institute of Aeronautics and Astronautics</w:t>
      </w:r>
    </w:p>
    <w:p w14:paraId="14C27C23" w14:textId="77777777" w:rsidR="002E280A" w:rsidRPr="0076546F" w:rsidRDefault="002E280A" w:rsidP="004547BB">
      <w:pPr>
        <w:tabs>
          <w:tab w:val="left" w:pos="0"/>
          <w:tab w:val="left" w:pos="540"/>
          <w:tab w:val="left" w:pos="1080"/>
          <w:tab w:val="left" w:pos="1620"/>
          <w:tab w:val="left" w:pos="2160"/>
          <w:tab w:val="left" w:pos="2700"/>
          <w:tab w:val="left" w:pos="6300"/>
          <w:tab w:val="left" w:pos="9360"/>
        </w:tabs>
        <w:ind w:left="540" w:firstLine="1080"/>
        <w:jc w:val="both"/>
        <w:rPr>
          <w:rFonts w:ascii="Arial" w:hAnsi="Arial" w:cs="Arial"/>
          <w:sz w:val="24"/>
        </w:rPr>
      </w:pPr>
      <w:r w:rsidRPr="0076546F">
        <w:rPr>
          <w:rFonts w:ascii="Arial" w:hAnsi="Arial" w:cs="Arial"/>
          <w:sz w:val="24"/>
        </w:rPr>
        <w:lastRenderedPageBreak/>
        <w:t>The American Society of Safety Engineers</w:t>
      </w:r>
    </w:p>
    <w:p w14:paraId="042116EC" w14:textId="77777777" w:rsidR="002E280A" w:rsidRPr="0076546F" w:rsidRDefault="002E280A" w:rsidP="004547BB">
      <w:pPr>
        <w:tabs>
          <w:tab w:val="left" w:pos="0"/>
          <w:tab w:val="left" w:pos="540"/>
          <w:tab w:val="left" w:pos="1080"/>
          <w:tab w:val="left" w:pos="1620"/>
          <w:tab w:val="left" w:pos="2160"/>
          <w:tab w:val="left" w:pos="2700"/>
          <w:tab w:val="left" w:pos="6300"/>
          <w:tab w:val="left" w:pos="9360"/>
        </w:tabs>
        <w:ind w:left="540" w:firstLine="1080"/>
        <w:jc w:val="both"/>
        <w:rPr>
          <w:rFonts w:ascii="Arial" w:hAnsi="Arial" w:cs="Arial"/>
          <w:sz w:val="24"/>
        </w:rPr>
      </w:pPr>
      <w:r w:rsidRPr="0076546F">
        <w:rPr>
          <w:rFonts w:ascii="Arial" w:hAnsi="Arial" w:cs="Arial"/>
          <w:sz w:val="24"/>
        </w:rPr>
        <w:t>The American Industrial Hygiene Association</w:t>
      </w:r>
    </w:p>
    <w:p w14:paraId="047904CD" w14:textId="77777777" w:rsidR="002E280A" w:rsidRPr="0076546F" w:rsidRDefault="002E280A" w:rsidP="004547BB">
      <w:pPr>
        <w:tabs>
          <w:tab w:val="left" w:pos="0"/>
          <w:tab w:val="left" w:pos="540"/>
          <w:tab w:val="left" w:pos="1080"/>
          <w:tab w:val="left" w:pos="1620"/>
          <w:tab w:val="left" w:pos="2160"/>
          <w:tab w:val="left" w:pos="2700"/>
          <w:tab w:val="left" w:pos="6300"/>
          <w:tab w:val="left" w:pos="9360"/>
        </w:tabs>
        <w:ind w:left="540" w:firstLine="1080"/>
        <w:jc w:val="both"/>
        <w:rPr>
          <w:rFonts w:ascii="Arial" w:hAnsi="Arial" w:cs="Arial"/>
          <w:sz w:val="24"/>
        </w:rPr>
      </w:pPr>
      <w:r w:rsidRPr="0076546F">
        <w:rPr>
          <w:rFonts w:ascii="Arial" w:hAnsi="Arial" w:cs="Arial"/>
          <w:sz w:val="24"/>
        </w:rPr>
        <w:t>The Society of Automotive Engineers</w:t>
      </w:r>
    </w:p>
    <w:p w14:paraId="31B9CE44" w14:textId="77777777" w:rsidR="002E280A" w:rsidRPr="0076546F" w:rsidRDefault="002E280A" w:rsidP="004547BB">
      <w:pPr>
        <w:tabs>
          <w:tab w:val="left" w:pos="0"/>
          <w:tab w:val="left" w:pos="540"/>
          <w:tab w:val="left" w:pos="1080"/>
          <w:tab w:val="left" w:pos="1620"/>
          <w:tab w:val="left" w:pos="2160"/>
          <w:tab w:val="left" w:pos="2700"/>
          <w:tab w:val="left" w:pos="6300"/>
          <w:tab w:val="left" w:pos="9360"/>
        </w:tabs>
        <w:ind w:left="540" w:firstLine="1080"/>
        <w:jc w:val="both"/>
        <w:rPr>
          <w:rFonts w:ascii="Arial" w:hAnsi="Arial" w:cs="Arial"/>
          <w:sz w:val="24"/>
        </w:rPr>
      </w:pPr>
      <w:r w:rsidRPr="0076546F">
        <w:rPr>
          <w:rFonts w:ascii="Arial" w:hAnsi="Arial" w:cs="Arial"/>
          <w:sz w:val="24"/>
        </w:rPr>
        <w:t>The System Safety Society</w:t>
      </w:r>
    </w:p>
    <w:p w14:paraId="317C6204" w14:textId="0BC8F5C5" w:rsidR="00F51AFA" w:rsidRDefault="00F51AFA" w:rsidP="004547BB">
      <w:pPr>
        <w:tabs>
          <w:tab w:val="left" w:pos="0"/>
          <w:tab w:val="left" w:pos="540"/>
          <w:tab w:val="left" w:pos="1080"/>
          <w:tab w:val="left" w:pos="1620"/>
          <w:tab w:val="left" w:pos="2160"/>
          <w:tab w:val="left" w:pos="2700"/>
          <w:tab w:val="left" w:pos="6300"/>
          <w:tab w:val="left" w:pos="9360"/>
        </w:tabs>
        <w:ind w:left="540" w:firstLine="1080"/>
        <w:jc w:val="both"/>
        <w:rPr>
          <w:rFonts w:ascii="Arial" w:hAnsi="Arial" w:cs="Arial"/>
          <w:sz w:val="24"/>
        </w:rPr>
      </w:pPr>
      <w:r w:rsidRPr="0076546F">
        <w:rPr>
          <w:rFonts w:ascii="Arial" w:hAnsi="Arial" w:cs="Arial"/>
          <w:sz w:val="24"/>
        </w:rPr>
        <w:t>Association of Non-Destructive Testing</w:t>
      </w:r>
    </w:p>
    <w:p w14:paraId="164D55B1" w14:textId="520E024E" w:rsidR="001D6A47" w:rsidRPr="0076546F" w:rsidRDefault="001D6A47" w:rsidP="001D6A47">
      <w:pPr>
        <w:tabs>
          <w:tab w:val="left" w:pos="0"/>
          <w:tab w:val="left" w:pos="540"/>
          <w:tab w:val="left" w:pos="1080"/>
          <w:tab w:val="left" w:pos="1620"/>
          <w:tab w:val="left" w:pos="2160"/>
          <w:tab w:val="left" w:pos="2700"/>
          <w:tab w:val="left" w:pos="6300"/>
          <w:tab w:val="left" w:pos="9360"/>
        </w:tabs>
        <w:ind w:left="540"/>
        <w:jc w:val="both"/>
        <w:rPr>
          <w:rFonts w:ascii="Arial" w:hAnsi="Arial" w:cs="Arial"/>
          <w:sz w:val="24"/>
        </w:rPr>
      </w:pPr>
      <w:r>
        <w:rPr>
          <w:rFonts w:ascii="Arial" w:hAnsi="Arial" w:cs="Arial"/>
          <w:sz w:val="24"/>
        </w:rPr>
        <w:tab/>
      </w:r>
      <w:r>
        <w:rPr>
          <w:rFonts w:ascii="Arial" w:hAnsi="Arial" w:cs="Arial"/>
          <w:sz w:val="24"/>
        </w:rPr>
        <w:tab/>
      </w:r>
      <w:r w:rsidRPr="0076546F">
        <w:rPr>
          <w:rFonts w:ascii="Arial" w:hAnsi="Arial" w:cs="Arial"/>
          <w:sz w:val="24"/>
        </w:rPr>
        <w:t>American Chemical Society</w:t>
      </w:r>
    </w:p>
    <w:p w14:paraId="2E1C7F53" w14:textId="77777777" w:rsidR="001D6A47" w:rsidRPr="0076546F" w:rsidRDefault="001D6A47" w:rsidP="004547BB">
      <w:pPr>
        <w:tabs>
          <w:tab w:val="left" w:pos="0"/>
          <w:tab w:val="left" w:pos="540"/>
          <w:tab w:val="left" w:pos="1080"/>
          <w:tab w:val="left" w:pos="1620"/>
          <w:tab w:val="left" w:pos="2160"/>
          <w:tab w:val="left" w:pos="2700"/>
          <w:tab w:val="left" w:pos="6300"/>
          <w:tab w:val="left" w:pos="9360"/>
        </w:tabs>
        <w:ind w:left="540" w:firstLine="1080"/>
        <w:jc w:val="both"/>
        <w:rPr>
          <w:rFonts w:ascii="Arial" w:hAnsi="Arial" w:cs="Arial"/>
          <w:sz w:val="24"/>
        </w:rPr>
      </w:pPr>
    </w:p>
    <w:p w14:paraId="402ADD78" w14:textId="77777777" w:rsidR="00003079" w:rsidRPr="0076546F" w:rsidRDefault="00003079" w:rsidP="004547BB">
      <w:pPr>
        <w:tabs>
          <w:tab w:val="left" w:pos="0"/>
          <w:tab w:val="left" w:pos="540"/>
          <w:tab w:val="left" w:pos="1080"/>
          <w:tab w:val="left" w:pos="1620"/>
          <w:tab w:val="left" w:pos="2160"/>
          <w:tab w:val="left" w:pos="2700"/>
          <w:tab w:val="left" w:pos="6300"/>
          <w:tab w:val="left" w:pos="9360"/>
        </w:tabs>
        <w:ind w:left="540" w:firstLine="1080"/>
        <w:jc w:val="both"/>
        <w:rPr>
          <w:rFonts w:ascii="Arial" w:hAnsi="Arial" w:cs="Arial"/>
          <w:sz w:val="24"/>
        </w:rPr>
      </w:pPr>
    </w:p>
    <w:p w14:paraId="44C0D3E7" w14:textId="77777777" w:rsidR="00856DEF" w:rsidRPr="0076546F" w:rsidRDefault="00856DEF" w:rsidP="00856DEF">
      <w:pPr>
        <w:tabs>
          <w:tab w:val="left" w:pos="0"/>
          <w:tab w:val="left" w:pos="540"/>
          <w:tab w:val="left" w:pos="1080"/>
          <w:tab w:val="left" w:pos="1620"/>
          <w:tab w:val="left" w:pos="2160"/>
          <w:tab w:val="left" w:pos="2700"/>
          <w:tab w:val="left" w:pos="6300"/>
          <w:tab w:val="left" w:pos="9360"/>
        </w:tabs>
        <w:ind w:left="1620" w:hanging="540"/>
        <w:jc w:val="both"/>
        <w:rPr>
          <w:rFonts w:ascii="Arial" w:hAnsi="Arial" w:cs="Arial"/>
          <w:sz w:val="24"/>
        </w:rPr>
      </w:pPr>
    </w:p>
    <w:p w14:paraId="48E6052D" w14:textId="422EBB4B" w:rsidR="0039257E" w:rsidRPr="0076546F" w:rsidRDefault="00856DEF" w:rsidP="00A25644">
      <w:pPr>
        <w:tabs>
          <w:tab w:val="left" w:pos="0"/>
          <w:tab w:val="left" w:pos="540"/>
          <w:tab w:val="left" w:pos="1080"/>
          <w:tab w:val="left" w:pos="1620"/>
          <w:tab w:val="left" w:pos="2160"/>
          <w:tab w:val="left" w:pos="2700"/>
          <w:tab w:val="left" w:pos="6300"/>
          <w:tab w:val="left" w:pos="9360"/>
        </w:tabs>
        <w:ind w:left="1620" w:hanging="540"/>
        <w:jc w:val="both"/>
        <w:rPr>
          <w:rFonts w:ascii="Arial" w:hAnsi="Arial" w:cs="Arial"/>
          <w:b/>
          <w:sz w:val="24"/>
        </w:rPr>
      </w:pPr>
      <w:r w:rsidRPr="0076546F">
        <w:rPr>
          <w:rFonts w:ascii="Arial" w:hAnsi="Arial" w:cs="Arial"/>
          <w:sz w:val="24"/>
        </w:rPr>
        <w:t xml:space="preserve"> </w:t>
      </w:r>
      <w:r w:rsidR="000E4CA0" w:rsidRPr="0076546F">
        <w:rPr>
          <w:rFonts w:ascii="Arial" w:hAnsi="Arial" w:cs="Arial"/>
          <w:sz w:val="24"/>
        </w:rPr>
        <w:t>`</w:t>
      </w:r>
    </w:p>
    <w:sectPr w:rsidR="0039257E" w:rsidRPr="0076546F" w:rsidSect="00511C8A">
      <w:headerReference w:type="default" r:id="rId15"/>
      <w:endnotePr>
        <w:numFmt w:val="decimal"/>
      </w:endnotePr>
      <w:type w:val="continuous"/>
      <w:pgSz w:w="12240" w:h="15840"/>
      <w:pgMar w:top="720" w:right="1440" w:bottom="1152"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803E" w14:textId="77777777" w:rsidR="0083707E" w:rsidRDefault="0083707E">
      <w:r>
        <w:separator/>
      </w:r>
    </w:p>
  </w:endnote>
  <w:endnote w:type="continuationSeparator" w:id="0">
    <w:p w14:paraId="54BFCEBB" w14:textId="77777777" w:rsidR="0083707E" w:rsidRDefault="0083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CB53" w14:textId="77777777" w:rsidR="0083707E" w:rsidRDefault="0083707E">
      <w:r>
        <w:separator/>
      </w:r>
    </w:p>
  </w:footnote>
  <w:footnote w:type="continuationSeparator" w:id="0">
    <w:p w14:paraId="6DBCA2B4" w14:textId="77777777" w:rsidR="0083707E" w:rsidRDefault="00837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6420" w14:textId="77777777" w:rsidR="005E73AB" w:rsidRPr="00DE1321" w:rsidRDefault="005E73AB">
    <w:pPr>
      <w:tabs>
        <w:tab w:val="right" w:pos="9360"/>
      </w:tabs>
    </w:pPr>
    <w:r w:rsidRPr="00DE1321">
      <w:t>OSTROM, Lee Thomas</w:t>
    </w:r>
    <w:r w:rsidRPr="00DE1321">
      <w:tab/>
      <w:t xml:space="preserve">Page </w:t>
    </w:r>
    <w:r>
      <w:fldChar w:fldCharType="begin"/>
    </w:r>
    <w:r>
      <w:instrText xml:space="preserve">PAGE </w:instrText>
    </w:r>
    <w:r>
      <w:fldChar w:fldCharType="separate"/>
    </w:r>
    <w:r w:rsidR="0080532D">
      <w:rPr>
        <w:noProof/>
      </w:rPr>
      <w:t>2</w:t>
    </w:r>
    <w:r>
      <w:rPr>
        <w:noProof/>
      </w:rPr>
      <w:fldChar w:fldCharType="end"/>
    </w:r>
  </w:p>
  <w:p w14:paraId="2061E815" w14:textId="77777777" w:rsidR="005E73AB" w:rsidRPr="00DE1321" w:rsidRDefault="005E73AB">
    <w:pPr>
      <w:spacing w:line="387"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306E"/>
    <w:multiLevelType w:val="hybridMultilevel"/>
    <w:tmpl w:val="3C2E0EDC"/>
    <w:lvl w:ilvl="0" w:tplc="ECECCF10">
      <w:start w:val="1"/>
      <w:numFmt w:val="decimal"/>
      <w:lvlText w:val="%1."/>
      <w:lvlJc w:val="left"/>
      <w:pPr>
        <w:tabs>
          <w:tab w:val="num" w:pos="1725"/>
        </w:tabs>
        <w:ind w:left="1725" w:hanging="1005"/>
      </w:pPr>
      <w:rPr>
        <w:rFonts w:hint="default"/>
      </w:rPr>
    </w:lvl>
    <w:lvl w:ilvl="1" w:tplc="2DFED082" w:tentative="1">
      <w:start w:val="1"/>
      <w:numFmt w:val="lowerLetter"/>
      <w:lvlText w:val="%2."/>
      <w:lvlJc w:val="left"/>
      <w:pPr>
        <w:tabs>
          <w:tab w:val="num" w:pos="1440"/>
        </w:tabs>
        <w:ind w:left="1440" w:hanging="360"/>
      </w:pPr>
    </w:lvl>
    <w:lvl w:ilvl="2" w:tplc="BF7C83B6" w:tentative="1">
      <w:start w:val="1"/>
      <w:numFmt w:val="lowerRoman"/>
      <w:lvlText w:val="%3."/>
      <w:lvlJc w:val="right"/>
      <w:pPr>
        <w:tabs>
          <w:tab w:val="num" w:pos="2160"/>
        </w:tabs>
        <w:ind w:left="2160" w:hanging="180"/>
      </w:pPr>
    </w:lvl>
    <w:lvl w:ilvl="3" w:tplc="3E9E8904" w:tentative="1">
      <w:start w:val="1"/>
      <w:numFmt w:val="decimal"/>
      <w:lvlText w:val="%4."/>
      <w:lvlJc w:val="left"/>
      <w:pPr>
        <w:tabs>
          <w:tab w:val="num" w:pos="2880"/>
        </w:tabs>
        <w:ind w:left="2880" w:hanging="360"/>
      </w:pPr>
    </w:lvl>
    <w:lvl w:ilvl="4" w:tplc="E1401812" w:tentative="1">
      <w:start w:val="1"/>
      <w:numFmt w:val="lowerLetter"/>
      <w:lvlText w:val="%5."/>
      <w:lvlJc w:val="left"/>
      <w:pPr>
        <w:tabs>
          <w:tab w:val="num" w:pos="3600"/>
        </w:tabs>
        <w:ind w:left="3600" w:hanging="360"/>
      </w:pPr>
    </w:lvl>
    <w:lvl w:ilvl="5" w:tplc="F364F1F6" w:tentative="1">
      <w:start w:val="1"/>
      <w:numFmt w:val="lowerRoman"/>
      <w:lvlText w:val="%6."/>
      <w:lvlJc w:val="right"/>
      <w:pPr>
        <w:tabs>
          <w:tab w:val="num" w:pos="4320"/>
        </w:tabs>
        <w:ind w:left="4320" w:hanging="180"/>
      </w:pPr>
    </w:lvl>
    <w:lvl w:ilvl="6" w:tplc="1FBE02FA" w:tentative="1">
      <w:start w:val="1"/>
      <w:numFmt w:val="decimal"/>
      <w:lvlText w:val="%7."/>
      <w:lvlJc w:val="left"/>
      <w:pPr>
        <w:tabs>
          <w:tab w:val="num" w:pos="5040"/>
        </w:tabs>
        <w:ind w:left="5040" w:hanging="360"/>
      </w:pPr>
    </w:lvl>
    <w:lvl w:ilvl="7" w:tplc="6A52538C" w:tentative="1">
      <w:start w:val="1"/>
      <w:numFmt w:val="lowerLetter"/>
      <w:lvlText w:val="%8."/>
      <w:lvlJc w:val="left"/>
      <w:pPr>
        <w:tabs>
          <w:tab w:val="num" w:pos="5760"/>
        </w:tabs>
        <w:ind w:left="5760" w:hanging="360"/>
      </w:pPr>
    </w:lvl>
    <w:lvl w:ilvl="8" w:tplc="ABCE7A68" w:tentative="1">
      <w:start w:val="1"/>
      <w:numFmt w:val="lowerRoman"/>
      <w:lvlText w:val="%9."/>
      <w:lvlJc w:val="right"/>
      <w:pPr>
        <w:tabs>
          <w:tab w:val="num" w:pos="6480"/>
        </w:tabs>
        <w:ind w:left="6480" w:hanging="180"/>
      </w:pPr>
    </w:lvl>
  </w:abstractNum>
  <w:abstractNum w:abstractNumId="1" w15:restartNumberingAfterBreak="0">
    <w:nsid w:val="18411908"/>
    <w:multiLevelType w:val="hybridMultilevel"/>
    <w:tmpl w:val="10D2A2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3C7172"/>
    <w:multiLevelType w:val="hybridMultilevel"/>
    <w:tmpl w:val="E480B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556DA4"/>
    <w:multiLevelType w:val="hybridMultilevel"/>
    <w:tmpl w:val="652A5860"/>
    <w:lvl w:ilvl="0" w:tplc="9CB2CBEC">
      <w:start w:val="1"/>
      <w:numFmt w:val="decimal"/>
      <w:lvlText w:val="%1."/>
      <w:lvlJc w:val="left"/>
      <w:pPr>
        <w:tabs>
          <w:tab w:val="num" w:pos="900"/>
        </w:tabs>
        <w:ind w:left="900" w:hanging="360"/>
      </w:pPr>
      <w:rPr>
        <w:rFonts w:hint="default"/>
      </w:rPr>
    </w:lvl>
    <w:lvl w:ilvl="1" w:tplc="A4F4C7FE">
      <w:start w:val="1"/>
      <w:numFmt w:val="lowerLetter"/>
      <w:lvlText w:val="%2."/>
      <w:lvlJc w:val="left"/>
      <w:pPr>
        <w:tabs>
          <w:tab w:val="num" w:pos="1620"/>
        </w:tabs>
        <w:ind w:left="1620" w:hanging="360"/>
      </w:pPr>
    </w:lvl>
    <w:lvl w:ilvl="2" w:tplc="0B9CE5E8" w:tentative="1">
      <w:start w:val="1"/>
      <w:numFmt w:val="lowerRoman"/>
      <w:lvlText w:val="%3."/>
      <w:lvlJc w:val="right"/>
      <w:pPr>
        <w:tabs>
          <w:tab w:val="num" w:pos="2340"/>
        </w:tabs>
        <w:ind w:left="2340" w:hanging="180"/>
      </w:pPr>
    </w:lvl>
    <w:lvl w:ilvl="3" w:tplc="790E70CE" w:tentative="1">
      <w:start w:val="1"/>
      <w:numFmt w:val="decimal"/>
      <w:lvlText w:val="%4."/>
      <w:lvlJc w:val="left"/>
      <w:pPr>
        <w:tabs>
          <w:tab w:val="num" w:pos="3060"/>
        </w:tabs>
        <w:ind w:left="3060" w:hanging="360"/>
      </w:pPr>
    </w:lvl>
    <w:lvl w:ilvl="4" w:tplc="F5EE493C" w:tentative="1">
      <w:start w:val="1"/>
      <w:numFmt w:val="lowerLetter"/>
      <w:lvlText w:val="%5."/>
      <w:lvlJc w:val="left"/>
      <w:pPr>
        <w:tabs>
          <w:tab w:val="num" w:pos="3780"/>
        </w:tabs>
        <w:ind w:left="3780" w:hanging="360"/>
      </w:pPr>
    </w:lvl>
    <w:lvl w:ilvl="5" w:tplc="141E141A" w:tentative="1">
      <w:start w:val="1"/>
      <w:numFmt w:val="lowerRoman"/>
      <w:lvlText w:val="%6."/>
      <w:lvlJc w:val="right"/>
      <w:pPr>
        <w:tabs>
          <w:tab w:val="num" w:pos="4500"/>
        </w:tabs>
        <w:ind w:left="4500" w:hanging="180"/>
      </w:pPr>
    </w:lvl>
    <w:lvl w:ilvl="6" w:tplc="885821DE" w:tentative="1">
      <w:start w:val="1"/>
      <w:numFmt w:val="decimal"/>
      <w:lvlText w:val="%7."/>
      <w:lvlJc w:val="left"/>
      <w:pPr>
        <w:tabs>
          <w:tab w:val="num" w:pos="5220"/>
        </w:tabs>
        <w:ind w:left="5220" w:hanging="360"/>
      </w:pPr>
    </w:lvl>
    <w:lvl w:ilvl="7" w:tplc="A4420AF8" w:tentative="1">
      <w:start w:val="1"/>
      <w:numFmt w:val="lowerLetter"/>
      <w:lvlText w:val="%8."/>
      <w:lvlJc w:val="left"/>
      <w:pPr>
        <w:tabs>
          <w:tab w:val="num" w:pos="5940"/>
        </w:tabs>
        <w:ind w:left="5940" w:hanging="360"/>
      </w:pPr>
    </w:lvl>
    <w:lvl w:ilvl="8" w:tplc="17847992" w:tentative="1">
      <w:start w:val="1"/>
      <w:numFmt w:val="lowerRoman"/>
      <w:lvlText w:val="%9."/>
      <w:lvlJc w:val="right"/>
      <w:pPr>
        <w:tabs>
          <w:tab w:val="num" w:pos="6660"/>
        </w:tabs>
        <w:ind w:left="6660" w:hanging="180"/>
      </w:pPr>
    </w:lvl>
  </w:abstractNum>
  <w:abstractNum w:abstractNumId="4" w15:restartNumberingAfterBreak="0">
    <w:nsid w:val="2CF27F3E"/>
    <w:multiLevelType w:val="hybridMultilevel"/>
    <w:tmpl w:val="60A29E12"/>
    <w:lvl w:ilvl="0" w:tplc="32DCAB60">
      <w:start w:val="2"/>
      <w:numFmt w:val="decimal"/>
      <w:lvlText w:val="%1."/>
      <w:lvlJc w:val="left"/>
      <w:pPr>
        <w:tabs>
          <w:tab w:val="num" w:pos="825"/>
        </w:tabs>
        <w:ind w:left="825" w:hanging="465"/>
      </w:pPr>
      <w:rPr>
        <w:rFonts w:hint="default"/>
      </w:rPr>
    </w:lvl>
    <w:lvl w:ilvl="1" w:tplc="372E4DFE" w:tentative="1">
      <w:start w:val="1"/>
      <w:numFmt w:val="lowerLetter"/>
      <w:lvlText w:val="%2."/>
      <w:lvlJc w:val="left"/>
      <w:pPr>
        <w:tabs>
          <w:tab w:val="num" w:pos="1440"/>
        </w:tabs>
        <w:ind w:left="1440" w:hanging="360"/>
      </w:pPr>
    </w:lvl>
    <w:lvl w:ilvl="2" w:tplc="61625000" w:tentative="1">
      <w:start w:val="1"/>
      <w:numFmt w:val="lowerRoman"/>
      <w:lvlText w:val="%3."/>
      <w:lvlJc w:val="right"/>
      <w:pPr>
        <w:tabs>
          <w:tab w:val="num" w:pos="2160"/>
        </w:tabs>
        <w:ind w:left="2160" w:hanging="180"/>
      </w:pPr>
    </w:lvl>
    <w:lvl w:ilvl="3" w:tplc="8640C610" w:tentative="1">
      <w:start w:val="1"/>
      <w:numFmt w:val="decimal"/>
      <w:lvlText w:val="%4."/>
      <w:lvlJc w:val="left"/>
      <w:pPr>
        <w:tabs>
          <w:tab w:val="num" w:pos="2880"/>
        </w:tabs>
        <w:ind w:left="2880" w:hanging="360"/>
      </w:pPr>
    </w:lvl>
    <w:lvl w:ilvl="4" w:tplc="D94822AE" w:tentative="1">
      <w:start w:val="1"/>
      <w:numFmt w:val="lowerLetter"/>
      <w:lvlText w:val="%5."/>
      <w:lvlJc w:val="left"/>
      <w:pPr>
        <w:tabs>
          <w:tab w:val="num" w:pos="3600"/>
        </w:tabs>
        <w:ind w:left="3600" w:hanging="360"/>
      </w:pPr>
    </w:lvl>
    <w:lvl w:ilvl="5" w:tplc="C8804912" w:tentative="1">
      <w:start w:val="1"/>
      <w:numFmt w:val="lowerRoman"/>
      <w:lvlText w:val="%6."/>
      <w:lvlJc w:val="right"/>
      <w:pPr>
        <w:tabs>
          <w:tab w:val="num" w:pos="4320"/>
        </w:tabs>
        <w:ind w:left="4320" w:hanging="180"/>
      </w:pPr>
    </w:lvl>
    <w:lvl w:ilvl="6" w:tplc="BB7E42EC" w:tentative="1">
      <w:start w:val="1"/>
      <w:numFmt w:val="decimal"/>
      <w:lvlText w:val="%7."/>
      <w:lvlJc w:val="left"/>
      <w:pPr>
        <w:tabs>
          <w:tab w:val="num" w:pos="5040"/>
        </w:tabs>
        <w:ind w:left="5040" w:hanging="360"/>
      </w:pPr>
    </w:lvl>
    <w:lvl w:ilvl="7" w:tplc="D8249E82" w:tentative="1">
      <w:start w:val="1"/>
      <w:numFmt w:val="lowerLetter"/>
      <w:lvlText w:val="%8."/>
      <w:lvlJc w:val="left"/>
      <w:pPr>
        <w:tabs>
          <w:tab w:val="num" w:pos="5760"/>
        </w:tabs>
        <w:ind w:left="5760" w:hanging="360"/>
      </w:pPr>
    </w:lvl>
    <w:lvl w:ilvl="8" w:tplc="8D3E1490" w:tentative="1">
      <w:start w:val="1"/>
      <w:numFmt w:val="lowerRoman"/>
      <w:lvlText w:val="%9."/>
      <w:lvlJc w:val="right"/>
      <w:pPr>
        <w:tabs>
          <w:tab w:val="num" w:pos="6480"/>
        </w:tabs>
        <w:ind w:left="6480" w:hanging="180"/>
      </w:pPr>
    </w:lvl>
  </w:abstractNum>
  <w:abstractNum w:abstractNumId="5" w15:restartNumberingAfterBreak="0">
    <w:nsid w:val="403C74BF"/>
    <w:multiLevelType w:val="hybridMultilevel"/>
    <w:tmpl w:val="34864A2A"/>
    <w:lvl w:ilvl="0" w:tplc="B784FAF0">
      <w:start w:val="3"/>
      <w:numFmt w:val="decimal"/>
      <w:lvlText w:val="%1."/>
      <w:lvlJc w:val="left"/>
      <w:pPr>
        <w:tabs>
          <w:tab w:val="num" w:pos="900"/>
        </w:tabs>
        <w:ind w:left="900" w:hanging="540"/>
      </w:pPr>
      <w:rPr>
        <w:rFonts w:hint="default"/>
      </w:rPr>
    </w:lvl>
    <w:lvl w:ilvl="1" w:tplc="5DCEFFA6" w:tentative="1">
      <w:start w:val="1"/>
      <w:numFmt w:val="lowerLetter"/>
      <w:lvlText w:val="%2."/>
      <w:lvlJc w:val="left"/>
      <w:pPr>
        <w:tabs>
          <w:tab w:val="num" w:pos="1440"/>
        </w:tabs>
        <w:ind w:left="1440" w:hanging="360"/>
      </w:pPr>
    </w:lvl>
    <w:lvl w:ilvl="2" w:tplc="2D8236EC" w:tentative="1">
      <w:start w:val="1"/>
      <w:numFmt w:val="lowerRoman"/>
      <w:lvlText w:val="%3."/>
      <w:lvlJc w:val="right"/>
      <w:pPr>
        <w:tabs>
          <w:tab w:val="num" w:pos="2160"/>
        </w:tabs>
        <w:ind w:left="2160" w:hanging="180"/>
      </w:pPr>
    </w:lvl>
    <w:lvl w:ilvl="3" w:tplc="55C268C0" w:tentative="1">
      <w:start w:val="1"/>
      <w:numFmt w:val="decimal"/>
      <w:lvlText w:val="%4."/>
      <w:lvlJc w:val="left"/>
      <w:pPr>
        <w:tabs>
          <w:tab w:val="num" w:pos="2880"/>
        </w:tabs>
        <w:ind w:left="2880" w:hanging="360"/>
      </w:pPr>
    </w:lvl>
    <w:lvl w:ilvl="4" w:tplc="F8CC6846" w:tentative="1">
      <w:start w:val="1"/>
      <w:numFmt w:val="lowerLetter"/>
      <w:lvlText w:val="%5."/>
      <w:lvlJc w:val="left"/>
      <w:pPr>
        <w:tabs>
          <w:tab w:val="num" w:pos="3600"/>
        </w:tabs>
        <w:ind w:left="3600" w:hanging="360"/>
      </w:pPr>
    </w:lvl>
    <w:lvl w:ilvl="5" w:tplc="BD40F8C8" w:tentative="1">
      <w:start w:val="1"/>
      <w:numFmt w:val="lowerRoman"/>
      <w:lvlText w:val="%6."/>
      <w:lvlJc w:val="right"/>
      <w:pPr>
        <w:tabs>
          <w:tab w:val="num" w:pos="4320"/>
        </w:tabs>
        <w:ind w:left="4320" w:hanging="180"/>
      </w:pPr>
    </w:lvl>
    <w:lvl w:ilvl="6" w:tplc="C1F8C7F0" w:tentative="1">
      <w:start w:val="1"/>
      <w:numFmt w:val="decimal"/>
      <w:lvlText w:val="%7."/>
      <w:lvlJc w:val="left"/>
      <w:pPr>
        <w:tabs>
          <w:tab w:val="num" w:pos="5040"/>
        </w:tabs>
        <w:ind w:left="5040" w:hanging="360"/>
      </w:pPr>
    </w:lvl>
    <w:lvl w:ilvl="7" w:tplc="C5BC6844" w:tentative="1">
      <w:start w:val="1"/>
      <w:numFmt w:val="lowerLetter"/>
      <w:lvlText w:val="%8."/>
      <w:lvlJc w:val="left"/>
      <w:pPr>
        <w:tabs>
          <w:tab w:val="num" w:pos="5760"/>
        </w:tabs>
        <w:ind w:left="5760" w:hanging="360"/>
      </w:pPr>
    </w:lvl>
    <w:lvl w:ilvl="8" w:tplc="80AEF7E0" w:tentative="1">
      <w:start w:val="1"/>
      <w:numFmt w:val="lowerRoman"/>
      <w:lvlText w:val="%9."/>
      <w:lvlJc w:val="right"/>
      <w:pPr>
        <w:tabs>
          <w:tab w:val="num" w:pos="6480"/>
        </w:tabs>
        <w:ind w:left="6480" w:hanging="180"/>
      </w:pPr>
    </w:lvl>
  </w:abstractNum>
  <w:abstractNum w:abstractNumId="6" w15:restartNumberingAfterBreak="0">
    <w:nsid w:val="6A3D68C5"/>
    <w:multiLevelType w:val="hybridMultilevel"/>
    <w:tmpl w:val="6D5821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AE57F3"/>
    <w:multiLevelType w:val="hybridMultilevel"/>
    <w:tmpl w:val="D5D006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C179E0"/>
    <w:multiLevelType w:val="hybridMultilevel"/>
    <w:tmpl w:val="47F284B0"/>
    <w:lvl w:ilvl="0" w:tplc="A98CD658">
      <w:start w:val="1"/>
      <w:numFmt w:val="decimal"/>
      <w:lvlText w:val="%1."/>
      <w:lvlJc w:val="left"/>
      <w:pPr>
        <w:tabs>
          <w:tab w:val="num" w:pos="1725"/>
        </w:tabs>
        <w:ind w:left="1725" w:hanging="1005"/>
      </w:pPr>
      <w:rPr>
        <w:rFonts w:hint="default"/>
      </w:rPr>
    </w:lvl>
    <w:lvl w:ilvl="1" w:tplc="6E6CA908" w:tentative="1">
      <w:start w:val="1"/>
      <w:numFmt w:val="lowerLetter"/>
      <w:lvlText w:val="%2."/>
      <w:lvlJc w:val="left"/>
      <w:pPr>
        <w:tabs>
          <w:tab w:val="num" w:pos="1800"/>
        </w:tabs>
        <w:ind w:left="1800" w:hanging="360"/>
      </w:pPr>
    </w:lvl>
    <w:lvl w:ilvl="2" w:tplc="298A1848" w:tentative="1">
      <w:start w:val="1"/>
      <w:numFmt w:val="lowerRoman"/>
      <w:lvlText w:val="%3."/>
      <w:lvlJc w:val="right"/>
      <w:pPr>
        <w:tabs>
          <w:tab w:val="num" w:pos="2520"/>
        </w:tabs>
        <w:ind w:left="2520" w:hanging="180"/>
      </w:pPr>
    </w:lvl>
    <w:lvl w:ilvl="3" w:tplc="C77C5B2A" w:tentative="1">
      <w:start w:val="1"/>
      <w:numFmt w:val="decimal"/>
      <w:lvlText w:val="%4."/>
      <w:lvlJc w:val="left"/>
      <w:pPr>
        <w:tabs>
          <w:tab w:val="num" w:pos="3240"/>
        </w:tabs>
        <w:ind w:left="3240" w:hanging="360"/>
      </w:pPr>
    </w:lvl>
    <w:lvl w:ilvl="4" w:tplc="DACC6CF2" w:tentative="1">
      <w:start w:val="1"/>
      <w:numFmt w:val="lowerLetter"/>
      <w:lvlText w:val="%5."/>
      <w:lvlJc w:val="left"/>
      <w:pPr>
        <w:tabs>
          <w:tab w:val="num" w:pos="3960"/>
        </w:tabs>
        <w:ind w:left="3960" w:hanging="360"/>
      </w:pPr>
    </w:lvl>
    <w:lvl w:ilvl="5" w:tplc="1F602AAC" w:tentative="1">
      <w:start w:val="1"/>
      <w:numFmt w:val="lowerRoman"/>
      <w:lvlText w:val="%6."/>
      <w:lvlJc w:val="right"/>
      <w:pPr>
        <w:tabs>
          <w:tab w:val="num" w:pos="4680"/>
        </w:tabs>
        <w:ind w:left="4680" w:hanging="180"/>
      </w:pPr>
    </w:lvl>
    <w:lvl w:ilvl="6" w:tplc="571C4EDC" w:tentative="1">
      <w:start w:val="1"/>
      <w:numFmt w:val="decimal"/>
      <w:lvlText w:val="%7."/>
      <w:lvlJc w:val="left"/>
      <w:pPr>
        <w:tabs>
          <w:tab w:val="num" w:pos="5400"/>
        </w:tabs>
        <w:ind w:left="5400" w:hanging="360"/>
      </w:pPr>
    </w:lvl>
    <w:lvl w:ilvl="7" w:tplc="D1BE0E08" w:tentative="1">
      <w:start w:val="1"/>
      <w:numFmt w:val="lowerLetter"/>
      <w:lvlText w:val="%8."/>
      <w:lvlJc w:val="left"/>
      <w:pPr>
        <w:tabs>
          <w:tab w:val="num" w:pos="6120"/>
        </w:tabs>
        <w:ind w:left="6120" w:hanging="360"/>
      </w:pPr>
    </w:lvl>
    <w:lvl w:ilvl="8" w:tplc="ACF6D7C2" w:tentative="1">
      <w:start w:val="1"/>
      <w:numFmt w:val="lowerRoman"/>
      <w:lvlText w:val="%9."/>
      <w:lvlJc w:val="right"/>
      <w:pPr>
        <w:tabs>
          <w:tab w:val="num" w:pos="6840"/>
        </w:tabs>
        <w:ind w:left="6840" w:hanging="180"/>
      </w:pPr>
    </w:lvl>
  </w:abstractNum>
  <w:abstractNum w:abstractNumId="9" w15:restartNumberingAfterBreak="0">
    <w:nsid w:val="744265D7"/>
    <w:multiLevelType w:val="hybridMultilevel"/>
    <w:tmpl w:val="507E5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4E370EA"/>
    <w:multiLevelType w:val="hybridMultilevel"/>
    <w:tmpl w:val="3D1831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A62FE"/>
    <w:multiLevelType w:val="hybridMultilevel"/>
    <w:tmpl w:val="03366604"/>
    <w:lvl w:ilvl="0" w:tplc="394C779A">
      <w:start w:val="1"/>
      <w:numFmt w:val="decimal"/>
      <w:lvlText w:val="%1."/>
      <w:lvlJc w:val="left"/>
      <w:pPr>
        <w:tabs>
          <w:tab w:val="num" w:pos="2445"/>
        </w:tabs>
        <w:ind w:left="2445" w:hanging="1005"/>
      </w:pPr>
      <w:rPr>
        <w:rFonts w:hint="default"/>
      </w:rPr>
    </w:lvl>
    <w:lvl w:ilvl="1" w:tplc="C9DA6922" w:tentative="1">
      <w:start w:val="1"/>
      <w:numFmt w:val="lowerLetter"/>
      <w:lvlText w:val="%2."/>
      <w:lvlJc w:val="left"/>
      <w:pPr>
        <w:tabs>
          <w:tab w:val="num" w:pos="2160"/>
        </w:tabs>
        <w:ind w:left="2160" w:hanging="360"/>
      </w:pPr>
    </w:lvl>
    <w:lvl w:ilvl="2" w:tplc="BCA0C6E2" w:tentative="1">
      <w:start w:val="1"/>
      <w:numFmt w:val="lowerRoman"/>
      <w:lvlText w:val="%3."/>
      <w:lvlJc w:val="right"/>
      <w:pPr>
        <w:tabs>
          <w:tab w:val="num" w:pos="2880"/>
        </w:tabs>
        <w:ind w:left="2880" w:hanging="180"/>
      </w:pPr>
    </w:lvl>
    <w:lvl w:ilvl="3" w:tplc="595EF116" w:tentative="1">
      <w:start w:val="1"/>
      <w:numFmt w:val="decimal"/>
      <w:lvlText w:val="%4."/>
      <w:lvlJc w:val="left"/>
      <w:pPr>
        <w:tabs>
          <w:tab w:val="num" w:pos="3600"/>
        </w:tabs>
        <w:ind w:left="3600" w:hanging="360"/>
      </w:pPr>
    </w:lvl>
    <w:lvl w:ilvl="4" w:tplc="8318A3BE" w:tentative="1">
      <w:start w:val="1"/>
      <w:numFmt w:val="lowerLetter"/>
      <w:lvlText w:val="%5."/>
      <w:lvlJc w:val="left"/>
      <w:pPr>
        <w:tabs>
          <w:tab w:val="num" w:pos="4320"/>
        </w:tabs>
        <w:ind w:left="4320" w:hanging="360"/>
      </w:pPr>
    </w:lvl>
    <w:lvl w:ilvl="5" w:tplc="341808BE" w:tentative="1">
      <w:start w:val="1"/>
      <w:numFmt w:val="lowerRoman"/>
      <w:lvlText w:val="%6."/>
      <w:lvlJc w:val="right"/>
      <w:pPr>
        <w:tabs>
          <w:tab w:val="num" w:pos="5040"/>
        </w:tabs>
        <w:ind w:left="5040" w:hanging="180"/>
      </w:pPr>
    </w:lvl>
    <w:lvl w:ilvl="6" w:tplc="B3A4084A" w:tentative="1">
      <w:start w:val="1"/>
      <w:numFmt w:val="decimal"/>
      <w:lvlText w:val="%7."/>
      <w:lvlJc w:val="left"/>
      <w:pPr>
        <w:tabs>
          <w:tab w:val="num" w:pos="5760"/>
        </w:tabs>
        <w:ind w:left="5760" w:hanging="360"/>
      </w:pPr>
    </w:lvl>
    <w:lvl w:ilvl="7" w:tplc="5024C75A" w:tentative="1">
      <w:start w:val="1"/>
      <w:numFmt w:val="lowerLetter"/>
      <w:lvlText w:val="%8."/>
      <w:lvlJc w:val="left"/>
      <w:pPr>
        <w:tabs>
          <w:tab w:val="num" w:pos="6480"/>
        </w:tabs>
        <w:ind w:left="6480" w:hanging="360"/>
      </w:pPr>
    </w:lvl>
    <w:lvl w:ilvl="8" w:tplc="4DEA6FC8" w:tentative="1">
      <w:start w:val="1"/>
      <w:numFmt w:val="lowerRoman"/>
      <w:lvlText w:val="%9."/>
      <w:lvlJc w:val="right"/>
      <w:pPr>
        <w:tabs>
          <w:tab w:val="num" w:pos="7200"/>
        </w:tabs>
        <w:ind w:left="7200" w:hanging="180"/>
      </w:pPr>
    </w:lvl>
  </w:abstractNum>
  <w:num w:numId="1" w16cid:durableId="1195118653">
    <w:abstractNumId w:val="8"/>
  </w:num>
  <w:num w:numId="2" w16cid:durableId="1500536659">
    <w:abstractNumId w:val="11"/>
  </w:num>
  <w:num w:numId="3" w16cid:durableId="467629293">
    <w:abstractNumId w:val="0"/>
  </w:num>
  <w:num w:numId="4" w16cid:durableId="1162086229">
    <w:abstractNumId w:val="4"/>
  </w:num>
  <w:num w:numId="5" w16cid:durableId="55051436">
    <w:abstractNumId w:val="5"/>
  </w:num>
  <w:num w:numId="6" w16cid:durableId="347800179">
    <w:abstractNumId w:val="3"/>
  </w:num>
  <w:num w:numId="7" w16cid:durableId="1513228682">
    <w:abstractNumId w:val="7"/>
  </w:num>
  <w:num w:numId="8" w16cid:durableId="1598516112">
    <w:abstractNumId w:val="10"/>
  </w:num>
  <w:num w:numId="9" w16cid:durableId="1158153947">
    <w:abstractNumId w:val="6"/>
  </w:num>
  <w:num w:numId="10" w16cid:durableId="1730375103">
    <w:abstractNumId w:val="9"/>
  </w:num>
  <w:num w:numId="11" w16cid:durableId="237907517">
    <w:abstractNumId w:val="2"/>
  </w:num>
  <w:num w:numId="12" w16cid:durableId="190387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B74"/>
    <w:rsid w:val="00003079"/>
    <w:rsid w:val="000106A1"/>
    <w:rsid w:val="00014617"/>
    <w:rsid w:val="00015088"/>
    <w:rsid w:val="0001610A"/>
    <w:rsid w:val="0002168F"/>
    <w:rsid w:val="00030B69"/>
    <w:rsid w:val="00031E58"/>
    <w:rsid w:val="00032795"/>
    <w:rsid w:val="00035BF0"/>
    <w:rsid w:val="00046007"/>
    <w:rsid w:val="00046772"/>
    <w:rsid w:val="00053675"/>
    <w:rsid w:val="00054170"/>
    <w:rsid w:val="00056226"/>
    <w:rsid w:val="0005634F"/>
    <w:rsid w:val="0006000F"/>
    <w:rsid w:val="00060303"/>
    <w:rsid w:val="00060AFF"/>
    <w:rsid w:val="000620C2"/>
    <w:rsid w:val="00067672"/>
    <w:rsid w:val="00075442"/>
    <w:rsid w:val="00080F97"/>
    <w:rsid w:val="000846B5"/>
    <w:rsid w:val="00092568"/>
    <w:rsid w:val="00097593"/>
    <w:rsid w:val="000979BE"/>
    <w:rsid w:val="000A6C0F"/>
    <w:rsid w:val="000A721A"/>
    <w:rsid w:val="000A7F65"/>
    <w:rsid w:val="000B587A"/>
    <w:rsid w:val="000C2A55"/>
    <w:rsid w:val="000C43EF"/>
    <w:rsid w:val="000D4C05"/>
    <w:rsid w:val="000E4097"/>
    <w:rsid w:val="000E470C"/>
    <w:rsid w:val="000E4CA0"/>
    <w:rsid w:val="000E5E37"/>
    <w:rsid w:val="000E66E6"/>
    <w:rsid w:val="000F01E8"/>
    <w:rsid w:val="000F17B7"/>
    <w:rsid w:val="000F345A"/>
    <w:rsid w:val="000F4689"/>
    <w:rsid w:val="00105986"/>
    <w:rsid w:val="00107119"/>
    <w:rsid w:val="00112ABD"/>
    <w:rsid w:val="001159E2"/>
    <w:rsid w:val="00117D76"/>
    <w:rsid w:val="001203E8"/>
    <w:rsid w:val="00120D5B"/>
    <w:rsid w:val="00122CE4"/>
    <w:rsid w:val="00122EAC"/>
    <w:rsid w:val="00136AE7"/>
    <w:rsid w:val="00141C72"/>
    <w:rsid w:val="001429F2"/>
    <w:rsid w:val="00143D57"/>
    <w:rsid w:val="001477C0"/>
    <w:rsid w:val="00151C72"/>
    <w:rsid w:val="0016012D"/>
    <w:rsid w:val="00160C9C"/>
    <w:rsid w:val="001640A6"/>
    <w:rsid w:val="00172679"/>
    <w:rsid w:val="00173528"/>
    <w:rsid w:val="00174ACD"/>
    <w:rsid w:val="001819DB"/>
    <w:rsid w:val="00182588"/>
    <w:rsid w:val="00193D1C"/>
    <w:rsid w:val="001942FE"/>
    <w:rsid w:val="001A0352"/>
    <w:rsid w:val="001A34A2"/>
    <w:rsid w:val="001B0417"/>
    <w:rsid w:val="001B1B2E"/>
    <w:rsid w:val="001C2250"/>
    <w:rsid w:val="001C43C7"/>
    <w:rsid w:val="001C62A6"/>
    <w:rsid w:val="001C6981"/>
    <w:rsid w:val="001C6BF9"/>
    <w:rsid w:val="001D292A"/>
    <w:rsid w:val="001D6A47"/>
    <w:rsid w:val="001D7D78"/>
    <w:rsid w:val="001E42E1"/>
    <w:rsid w:val="001E50A8"/>
    <w:rsid w:val="001E7161"/>
    <w:rsid w:val="001F20E0"/>
    <w:rsid w:val="001F5F16"/>
    <w:rsid w:val="001F6425"/>
    <w:rsid w:val="00202D9A"/>
    <w:rsid w:val="002131BE"/>
    <w:rsid w:val="00213D26"/>
    <w:rsid w:val="00214439"/>
    <w:rsid w:val="00220BE3"/>
    <w:rsid w:val="00222E15"/>
    <w:rsid w:val="002251E0"/>
    <w:rsid w:val="00232650"/>
    <w:rsid w:val="00232FCC"/>
    <w:rsid w:val="00232FD8"/>
    <w:rsid w:val="00237112"/>
    <w:rsid w:val="00237594"/>
    <w:rsid w:val="002414EA"/>
    <w:rsid w:val="00243974"/>
    <w:rsid w:val="0024417D"/>
    <w:rsid w:val="00245DC1"/>
    <w:rsid w:val="0024643C"/>
    <w:rsid w:val="00252CCE"/>
    <w:rsid w:val="00256233"/>
    <w:rsid w:val="00261AB4"/>
    <w:rsid w:val="002625FE"/>
    <w:rsid w:val="00271003"/>
    <w:rsid w:val="00272877"/>
    <w:rsid w:val="00272A48"/>
    <w:rsid w:val="0027707F"/>
    <w:rsid w:val="00280A36"/>
    <w:rsid w:val="00282710"/>
    <w:rsid w:val="00283184"/>
    <w:rsid w:val="002841E4"/>
    <w:rsid w:val="00285DDA"/>
    <w:rsid w:val="0029390C"/>
    <w:rsid w:val="00294024"/>
    <w:rsid w:val="002948C6"/>
    <w:rsid w:val="002A1A40"/>
    <w:rsid w:val="002A3A9A"/>
    <w:rsid w:val="002A6286"/>
    <w:rsid w:val="002B0620"/>
    <w:rsid w:val="002D4FF0"/>
    <w:rsid w:val="002D7D8C"/>
    <w:rsid w:val="002E280A"/>
    <w:rsid w:val="002E3A12"/>
    <w:rsid w:val="002E6630"/>
    <w:rsid w:val="002E79A9"/>
    <w:rsid w:val="002F2F93"/>
    <w:rsid w:val="002F52E8"/>
    <w:rsid w:val="002F6707"/>
    <w:rsid w:val="00313832"/>
    <w:rsid w:val="00316CFA"/>
    <w:rsid w:val="00321A04"/>
    <w:rsid w:val="00322FEF"/>
    <w:rsid w:val="00325214"/>
    <w:rsid w:val="003368CC"/>
    <w:rsid w:val="00341833"/>
    <w:rsid w:val="003431BB"/>
    <w:rsid w:val="00346DCD"/>
    <w:rsid w:val="00350C58"/>
    <w:rsid w:val="003533A0"/>
    <w:rsid w:val="00356568"/>
    <w:rsid w:val="00365824"/>
    <w:rsid w:val="0038153E"/>
    <w:rsid w:val="00383094"/>
    <w:rsid w:val="003837D8"/>
    <w:rsid w:val="0039257E"/>
    <w:rsid w:val="0039312A"/>
    <w:rsid w:val="003A23E3"/>
    <w:rsid w:val="003A5991"/>
    <w:rsid w:val="003B2EFC"/>
    <w:rsid w:val="003B3A29"/>
    <w:rsid w:val="003B7F1F"/>
    <w:rsid w:val="003C3F21"/>
    <w:rsid w:val="003C4C2E"/>
    <w:rsid w:val="003C5340"/>
    <w:rsid w:val="003D2641"/>
    <w:rsid w:val="003D616A"/>
    <w:rsid w:val="003E0939"/>
    <w:rsid w:val="003E73A1"/>
    <w:rsid w:val="003E77D4"/>
    <w:rsid w:val="003F1954"/>
    <w:rsid w:val="003F3818"/>
    <w:rsid w:val="004021E0"/>
    <w:rsid w:val="00402823"/>
    <w:rsid w:val="00402863"/>
    <w:rsid w:val="00405779"/>
    <w:rsid w:val="00410CE1"/>
    <w:rsid w:val="004162F3"/>
    <w:rsid w:val="00416906"/>
    <w:rsid w:val="00417B3C"/>
    <w:rsid w:val="00421376"/>
    <w:rsid w:val="00432247"/>
    <w:rsid w:val="004372A1"/>
    <w:rsid w:val="004547BB"/>
    <w:rsid w:val="0045789E"/>
    <w:rsid w:val="004631F5"/>
    <w:rsid w:val="00466271"/>
    <w:rsid w:val="00471A99"/>
    <w:rsid w:val="00487834"/>
    <w:rsid w:val="004A515D"/>
    <w:rsid w:val="004A6C4B"/>
    <w:rsid w:val="004B044C"/>
    <w:rsid w:val="004B14FC"/>
    <w:rsid w:val="004B312B"/>
    <w:rsid w:val="004B33AC"/>
    <w:rsid w:val="004B39F9"/>
    <w:rsid w:val="004B43FF"/>
    <w:rsid w:val="004C2C94"/>
    <w:rsid w:val="004F1D6B"/>
    <w:rsid w:val="004F2E8A"/>
    <w:rsid w:val="004F7FDC"/>
    <w:rsid w:val="00503588"/>
    <w:rsid w:val="005077D8"/>
    <w:rsid w:val="00511C8A"/>
    <w:rsid w:val="005160B5"/>
    <w:rsid w:val="00516239"/>
    <w:rsid w:val="005162D4"/>
    <w:rsid w:val="00521E2A"/>
    <w:rsid w:val="00522BC1"/>
    <w:rsid w:val="0052330F"/>
    <w:rsid w:val="0052748B"/>
    <w:rsid w:val="00534014"/>
    <w:rsid w:val="005457F3"/>
    <w:rsid w:val="00554DA6"/>
    <w:rsid w:val="0055557B"/>
    <w:rsid w:val="0055775B"/>
    <w:rsid w:val="005637CC"/>
    <w:rsid w:val="00565ECC"/>
    <w:rsid w:val="005675E9"/>
    <w:rsid w:val="00570355"/>
    <w:rsid w:val="0058338E"/>
    <w:rsid w:val="00590FF6"/>
    <w:rsid w:val="00591B29"/>
    <w:rsid w:val="005920F9"/>
    <w:rsid w:val="005A2396"/>
    <w:rsid w:val="005B17E5"/>
    <w:rsid w:val="005B3940"/>
    <w:rsid w:val="005C5FDA"/>
    <w:rsid w:val="005D035A"/>
    <w:rsid w:val="005D06C0"/>
    <w:rsid w:val="005D0B40"/>
    <w:rsid w:val="005D6CEA"/>
    <w:rsid w:val="005E063B"/>
    <w:rsid w:val="005E73AB"/>
    <w:rsid w:val="006017D9"/>
    <w:rsid w:val="006051E8"/>
    <w:rsid w:val="00614E21"/>
    <w:rsid w:val="0061686B"/>
    <w:rsid w:val="00622BCE"/>
    <w:rsid w:val="00627A31"/>
    <w:rsid w:val="00630569"/>
    <w:rsid w:val="006366A9"/>
    <w:rsid w:val="006452B8"/>
    <w:rsid w:val="0065662B"/>
    <w:rsid w:val="00656F6A"/>
    <w:rsid w:val="00662577"/>
    <w:rsid w:val="006747E7"/>
    <w:rsid w:val="00676DD4"/>
    <w:rsid w:val="00685DD6"/>
    <w:rsid w:val="00692412"/>
    <w:rsid w:val="006B0BAD"/>
    <w:rsid w:val="006B728E"/>
    <w:rsid w:val="006B7DEF"/>
    <w:rsid w:val="006C4B0E"/>
    <w:rsid w:val="006C4BB4"/>
    <w:rsid w:val="006D2EC9"/>
    <w:rsid w:val="006D6613"/>
    <w:rsid w:val="006E2449"/>
    <w:rsid w:val="006E6F25"/>
    <w:rsid w:val="006F01D2"/>
    <w:rsid w:val="006F063B"/>
    <w:rsid w:val="006F14B1"/>
    <w:rsid w:val="006F170E"/>
    <w:rsid w:val="006F4CE3"/>
    <w:rsid w:val="006F4F4C"/>
    <w:rsid w:val="0070265D"/>
    <w:rsid w:val="00702CD6"/>
    <w:rsid w:val="00704F28"/>
    <w:rsid w:val="00706104"/>
    <w:rsid w:val="00710F92"/>
    <w:rsid w:val="0071406B"/>
    <w:rsid w:val="00714E44"/>
    <w:rsid w:val="007160FE"/>
    <w:rsid w:val="00721965"/>
    <w:rsid w:val="00722FA2"/>
    <w:rsid w:val="007273BF"/>
    <w:rsid w:val="0073231F"/>
    <w:rsid w:val="00733ED3"/>
    <w:rsid w:val="00737086"/>
    <w:rsid w:val="007536ED"/>
    <w:rsid w:val="00761E22"/>
    <w:rsid w:val="0076546F"/>
    <w:rsid w:val="00765BAF"/>
    <w:rsid w:val="00767B16"/>
    <w:rsid w:val="007748D4"/>
    <w:rsid w:val="00786FB2"/>
    <w:rsid w:val="00795328"/>
    <w:rsid w:val="007A7C78"/>
    <w:rsid w:val="007B283C"/>
    <w:rsid w:val="007B2FAE"/>
    <w:rsid w:val="007B703F"/>
    <w:rsid w:val="007B7278"/>
    <w:rsid w:val="007C24F9"/>
    <w:rsid w:val="007C35C4"/>
    <w:rsid w:val="007C361F"/>
    <w:rsid w:val="007C5958"/>
    <w:rsid w:val="007D1A0D"/>
    <w:rsid w:val="007E1F9B"/>
    <w:rsid w:val="007F53AF"/>
    <w:rsid w:val="008035C2"/>
    <w:rsid w:val="0080532D"/>
    <w:rsid w:val="00813185"/>
    <w:rsid w:val="00815C84"/>
    <w:rsid w:val="008216F5"/>
    <w:rsid w:val="0083707E"/>
    <w:rsid w:val="00842CBC"/>
    <w:rsid w:val="0084651E"/>
    <w:rsid w:val="00854C7A"/>
    <w:rsid w:val="0085501B"/>
    <w:rsid w:val="00855E77"/>
    <w:rsid w:val="00855F80"/>
    <w:rsid w:val="00856DEF"/>
    <w:rsid w:val="00884099"/>
    <w:rsid w:val="00886442"/>
    <w:rsid w:val="00893BF3"/>
    <w:rsid w:val="00895A29"/>
    <w:rsid w:val="008978F0"/>
    <w:rsid w:val="008A3F35"/>
    <w:rsid w:val="008B3649"/>
    <w:rsid w:val="008B5BEB"/>
    <w:rsid w:val="008B6A01"/>
    <w:rsid w:val="008B7FF4"/>
    <w:rsid w:val="008C14B5"/>
    <w:rsid w:val="008C26D2"/>
    <w:rsid w:val="008C3498"/>
    <w:rsid w:val="008D090C"/>
    <w:rsid w:val="008E15BA"/>
    <w:rsid w:val="0090366A"/>
    <w:rsid w:val="00910A47"/>
    <w:rsid w:val="00915C8F"/>
    <w:rsid w:val="0091690B"/>
    <w:rsid w:val="009206C2"/>
    <w:rsid w:val="00920E2D"/>
    <w:rsid w:val="009235FD"/>
    <w:rsid w:val="00924B7F"/>
    <w:rsid w:val="00927C7D"/>
    <w:rsid w:val="0093566E"/>
    <w:rsid w:val="00936EFD"/>
    <w:rsid w:val="0093795B"/>
    <w:rsid w:val="00940A73"/>
    <w:rsid w:val="00946557"/>
    <w:rsid w:val="00946A8C"/>
    <w:rsid w:val="009472B6"/>
    <w:rsid w:val="00954BDF"/>
    <w:rsid w:val="00954E45"/>
    <w:rsid w:val="0096152E"/>
    <w:rsid w:val="0096375B"/>
    <w:rsid w:val="00964898"/>
    <w:rsid w:val="00964DE5"/>
    <w:rsid w:val="0096531E"/>
    <w:rsid w:val="00970200"/>
    <w:rsid w:val="0097278C"/>
    <w:rsid w:val="00977AB1"/>
    <w:rsid w:val="009806EC"/>
    <w:rsid w:val="00981642"/>
    <w:rsid w:val="009845D4"/>
    <w:rsid w:val="0098623E"/>
    <w:rsid w:val="00986EEE"/>
    <w:rsid w:val="00991DA9"/>
    <w:rsid w:val="00996D25"/>
    <w:rsid w:val="009A13D4"/>
    <w:rsid w:val="009B2B24"/>
    <w:rsid w:val="009B57B4"/>
    <w:rsid w:val="009C36E3"/>
    <w:rsid w:val="009C6788"/>
    <w:rsid w:val="009E2AA9"/>
    <w:rsid w:val="009E4D4B"/>
    <w:rsid w:val="009E62AA"/>
    <w:rsid w:val="009E6AF0"/>
    <w:rsid w:val="009F076E"/>
    <w:rsid w:val="009F2D93"/>
    <w:rsid w:val="009F3082"/>
    <w:rsid w:val="00A01451"/>
    <w:rsid w:val="00A032E6"/>
    <w:rsid w:val="00A11AAF"/>
    <w:rsid w:val="00A24D0E"/>
    <w:rsid w:val="00A25644"/>
    <w:rsid w:val="00A259B6"/>
    <w:rsid w:val="00A26125"/>
    <w:rsid w:val="00A30BFB"/>
    <w:rsid w:val="00A31ED6"/>
    <w:rsid w:val="00A320CB"/>
    <w:rsid w:val="00A36D92"/>
    <w:rsid w:val="00A46DB8"/>
    <w:rsid w:val="00A53CD7"/>
    <w:rsid w:val="00A56224"/>
    <w:rsid w:val="00A56342"/>
    <w:rsid w:val="00A569F3"/>
    <w:rsid w:val="00A57D4B"/>
    <w:rsid w:val="00A63FDD"/>
    <w:rsid w:val="00A64B2C"/>
    <w:rsid w:val="00A772F3"/>
    <w:rsid w:val="00A81D22"/>
    <w:rsid w:val="00A955B7"/>
    <w:rsid w:val="00AA1E10"/>
    <w:rsid w:val="00AA20B4"/>
    <w:rsid w:val="00AA79B5"/>
    <w:rsid w:val="00AB57D9"/>
    <w:rsid w:val="00AB6B3F"/>
    <w:rsid w:val="00AB7270"/>
    <w:rsid w:val="00AD1125"/>
    <w:rsid w:val="00AD12E3"/>
    <w:rsid w:val="00AE0094"/>
    <w:rsid w:val="00AE58B2"/>
    <w:rsid w:val="00AE7062"/>
    <w:rsid w:val="00AF271B"/>
    <w:rsid w:val="00AF4477"/>
    <w:rsid w:val="00B00DBA"/>
    <w:rsid w:val="00B01E49"/>
    <w:rsid w:val="00B10CF4"/>
    <w:rsid w:val="00B17801"/>
    <w:rsid w:val="00B26DD2"/>
    <w:rsid w:val="00B33B03"/>
    <w:rsid w:val="00B35851"/>
    <w:rsid w:val="00B37BB2"/>
    <w:rsid w:val="00B41318"/>
    <w:rsid w:val="00B41B37"/>
    <w:rsid w:val="00B41BC5"/>
    <w:rsid w:val="00B64B60"/>
    <w:rsid w:val="00B656E0"/>
    <w:rsid w:val="00B71A91"/>
    <w:rsid w:val="00B72A37"/>
    <w:rsid w:val="00B73028"/>
    <w:rsid w:val="00B7428B"/>
    <w:rsid w:val="00B80634"/>
    <w:rsid w:val="00B80A9B"/>
    <w:rsid w:val="00B8168A"/>
    <w:rsid w:val="00B83C57"/>
    <w:rsid w:val="00B84378"/>
    <w:rsid w:val="00B92761"/>
    <w:rsid w:val="00B94B47"/>
    <w:rsid w:val="00B96FE3"/>
    <w:rsid w:val="00BA4173"/>
    <w:rsid w:val="00BA4F4E"/>
    <w:rsid w:val="00BC01A1"/>
    <w:rsid w:val="00BC3822"/>
    <w:rsid w:val="00BC4045"/>
    <w:rsid w:val="00BC4507"/>
    <w:rsid w:val="00BD1B0B"/>
    <w:rsid w:val="00BD2A73"/>
    <w:rsid w:val="00BE2DF5"/>
    <w:rsid w:val="00BE5C0A"/>
    <w:rsid w:val="00BE7934"/>
    <w:rsid w:val="00BF34EC"/>
    <w:rsid w:val="00C055DF"/>
    <w:rsid w:val="00C140DC"/>
    <w:rsid w:val="00C14FCC"/>
    <w:rsid w:val="00C16B3F"/>
    <w:rsid w:val="00C16CBA"/>
    <w:rsid w:val="00C21BBD"/>
    <w:rsid w:val="00C31BE0"/>
    <w:rsid w:val="00C412BE"/>
    <w:rsid w:val="00C42A1F"/>
    <w:rsid w:val="00C446B3"/>
    <w:rsid w:val="00C47200"/>
    <w:rsid w:val="00C53275"/>
    <w:rsid w:val="00C53FA2"/>
    <w:rsid w:val="00C549EC"/>
    <w:rsid w:val="00C603E2"/>
    <w:rsid w:val="00C60E7B"/>
    <w:rsid w:val="00C65505"/>
    <w:rsid w:val="00C66115"/>
    <w:rsid w:val="00C7097C"/>
    <w:rsid w:val="00C80675"/>
    <w:rsid w:val="00C81A2A"/>
    <w:rsid w:val="00C8573C"/>
    <w:rsid w:val="00C87405"/>
    <w:rsid w:val="00C87B7C"/>
    <w:rsid w:val="00C916FB"/>
    <w:rsid w:val="00C92532"/>
    <w:rsid w:val="00CA336E"/>
    <w:rsid w:val="00CA340E"/>
    <w:rsid w:val="00CA38DD"/>
    <w:rsid w:val="00CA4136"/>
    <w:rsid w:val="00CA651D"/>
    <w:rsid w:val="00CA70EE"/>
    <w:rsid w:val="00CB3C4D"/>
    <w:rsid w:val="00CC2BB1"/>
    <w:rsid w:val="00CC443B"/>
    <w:rsid w:val="00CC6A0B"/>
    <w:rsid w:val="00CD24C8"/>
    <w:rsid w:val="00CE59E7"/>
    <w:rsid w:val="00CE5EEA"/>
    <w:rsid w:val="00CE7B53"/>
    <w:rsid w:val="00CF217A"/>
    <w:rsid w:val="00D00CE6"/>
    <w:rsid w:val="00D00D2E"/>
    <w:rsid w:val="00D02DFC"/>
    <w:rsid w:val="00D07062"/>
    <w:rsid w:val="00D07DE6"/>
    <w:rsid w:val="00D10DF1"/>
    <w:rsid w:val="00D113C4"/>
    <w:rsid w:val="00D11A4B"/>
    <w:rsid w:val="00D20BE0"/>
    <w:rsid w:val="00D210B7"/>
    <w:rsid w:val="00D213D4"/>
    <w:rsid w:val="00D244CE"/>
    <w:rsid w:val="00D26031"/>
    <w:rsid w:val="00D37854"/>
    <w:rsid w:val="00D45A63"/>
    <w:rsid w:val="00D5340A"/>
    <w:rsid w:val="00D53C96"/>
    <w:rsid w:val="00D569BC"/>
    <w:rsid w:val="00D63147"/>
    <w:rsid w:val="00D73B6C"/>
    <w:rsid w:val="00D81516"/>
    <w:rsid w:val="00D818DB"/>
    <w:rsid w:val="00D914B2"/>
    <w:rsid w:val="00D9644A"/>
    <w:rsid w:val="00D9781E"/>
    <w:rsid w:val="00DA0493"/>
    <w:rsid w:val="00DA0E9D"/>
    <w:rsid w:val="00DA4361"/>
    <w:rsid w:val="00DA4884"/>
    <w:rsid w:val="00DA7B41"/>
    <w:rsid w:val="00DB035F"/>
    <w:rsid w:val="00DB138A"/>
    <w:rsid w:val="00DB6D30"/>
    <w:rsid w:val="00DC2CE6"/>
    <w:rsid w:val="00DC55BE"/>
    <w:rsid w:val="00DC75C3"/>
    <w:rsid w:val="00DD2E1D"/>
    <w:rsid w:val="00DD421E"/>
    <w:rsid w:val="00DD4FE5"/>
    <w:rsid w:val="00DD5FC0"/>
    <w:rsid w:val="00DE1321"/>
    <w:rsid w:val="00DE50E7"/>
    <w:rsid w:val="00E0242C"/>
    <w:rsid w:val="00E07D5D"/>
    <w:rsid w:val="00E11099"/>
    <w:rsid w:val="00E112D7"/>
    <w:rsid w:val="00E16B23"/>
    <w:rsid w:val="00E21BDC"/>
    <w:rsid w:val="00E22867"/>
    <w:rsid w:val="00E22A4E"/>
    <w:rsid w:val="00E47333"/>
    <w:rsid w:val="00E61FE0"/>
    <w:rsid w:val="00E63FD1"/>
    <w:rsid w:val="00E642C2"/>
    <w:rsid w:val="00E72E94"/>
    <w:rsid w:val="00E74C3F"/>
    <w:rsid w:val="00E83974"/>
    <w:rsid w:val="00E83A72"/>
    <w:rsid w:val="00E84971"/>
    <w:rsid w:val="00E9201B"/>
    <w:rsid w:val="00EA0B40"/>
    <w:rsid w:val="00EA200C"/>
    <w:rsid w:val="00EA3091"/>
    <w:rsid w:val="00EA3FC7"/>
    <w:rsid w:val="00EA63E0"/>
    <w:rsid w:val="00EA6ADC"/>
    <w:rsid w:val="00EC4829"/>
    <w:rsid w:val="00EC5281"/>
    <w:rsid w:val="00ED2ED2"/>
    <w:rsid w:val="00ED544A"/>
    <w:rsid w:val="00EE45D5"/>
    <w:rsid w:val="00EF1764"/>
    <w:rsid w:val="00EF1B5D"/>
    <w:rsid w:val="00EF5DA2"/>
    <w:rsid w:val="00F03773"/>
    <w:rsid w:val="00F07D6E"/>
    <w:rsid w:val="00F22074"/>
    <w:rsid w:val="00F31777"/>
    <w:rsid w:val="00F31C79"/>
    <w:rsid w:val="00F36CD8"/>
    <w:rsid w:val="00F4024D"/>
    <w:rsid w:val="00F40AD3"/>
    <w:rsid w:val="00F40C9F"/>
    <w:rsid w:val="00F432D0"/>
    <w:rsid w:val="00F51A3D"/>
    <w:rsid w:val="00F51A41"/>
    <w:rsid w:val="00F51AFA"/>
    <w:rsid w:val="00F53FCF"/>
    <w:rsid w:val="00F556EB"/>
    <w:rsid w:val="00F5760F"/>
    <w:rsid w:val="00F6535F"/>
    <w:rsid w:val="00F670DE"/>
    <w:rsid w:val="00F67D79"/>
    <w:rsid w:val="00F70A22"/>
    <w:rsid w:val="00F70ABD"/>
    <w:rsid w:val="00F74597"/>
    <w:rsid w:val="00F76623"/>
    <w:rsid w:val="00F83BDC"/>
    <w:rsid w:val="00F90ADB"/>
    <w:rsid w:val="00F92E50"/>
    <w:rsid w:val="00F937CA"/>
    <w:rsid w:val="00F93839"/>
    <w:rsid w:val="00F95CE0"/>
    <w:rsid w:val="00F976A4"/>
    <w:rsid w:val="00FA1B74"/>
    <w:rsid w:val="00FA264B"/>
    <w:rsid w:val="00FA2BFC"/>
    <w:rsid w:val="00FA6E1A"/>
    <w:rsid w:val="00FA6F5F"/>
    <w:rsid w:val="00FB3D26"/>
    <w:rsid w:val="00FB78CD"/>
    <w:rsid w:val="00FC3745"/>
    <w:rsid w:val="00FC52B4"/>
    <w:rsid w:val="00FD31F7"/>
    <w:rsid w:val="00FD57B1"/>
    <w:rsid w:val="00FE32E0"/>
    <w:rsid w:val="00FF6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C4CAC3F"/>
  <w15:docId w15:val="{B71F0609-B550-4921-9C7F-0EF9DCBF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8DB"/>
    <w:pPr>
      <w:widowControl w:val="0"/>
      <w:autoSpaceDE w:val="0"/>
      <w:autoSpaceDN w:val="0"/>
      <w:adjustRightInd w:val="0"/>
    </w:pPr>
    <w:rPr>
      <w:szCs w:val="24"/>
    </w:rPr>
  </w:style>
  <w:style w:type="paragraph" w:styleId="Heading1">
    <w:name w:val="heading 1"/>
    <w:basedOn w:val="Normal"/>
    <w:next w:val="Normal"/>
    <w:qFormat/>
    <w:rsid w:val="00D818DB"/>
    <w:pPr>
      <w:keepNext/>
      <w:tabs>
        <w:tab w:val="center" w:pos="4680"/>
        <w:tab w:val="left" w:pos="6300"/>
        <w:tab w:val="left" w:pos="9360"/>
      </w:tabs>
      <w:jc w:val="center"/>
      <w:outlineLvl w:val="0"/>
    </w:pPr>
    <w:rPr>
      <w:b/>
      <w:sz w:val="24"/>
    </w:rPr>
  </w:style>
  <w:style w:type="paragraph" w:styleId="Heading2">
    <w:name w:val="heading 2"/>
    <w:basedOn w:val="Normal"/>
    <w:next w:val="Normal"/>
    <w:qFormat/>
    <w:rsid w:val="00D818DB"/>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18DB"/>
  </w:style>
  <w:style w:type="paragraph" w:styleId="BodyText">
    <w:name w:val="Body Text"/>
    <w:basedOn w:val="Normal"/>
    <w:rsid w:val="00D818DB"/>
    <w:pPr>
      <w:tabs>
        <w:tab w:val="left" w:pos="0"/>
        <w:tab w:val="left" w:pos="540"/>
        <w:tab w:val="left" w:pos="1080"/>
        <w:tab w:val="left" w:pos="1620"/>
        <w:tab w:val="left" w:pos="2160"/>
        <w:tab w:val="left" w:pos="2700"/>
        <w:tab w:val="left" w:pos="6300"/>
        <w:tab w:val="left" w:pos="9360"/>
      </w:tabs>
      <w:jc w:val="both"/>
    </w:pPr>
    <w:rPr>
      <w:rFonts w:ascii="CG Times" w:hAnsi="CG Times"/>
      <w:sz w:val="22"/>
      <w:szCs w:val="20"/>
    </w:rPr>
  </w:style>
  <w:style w:type="paragraph" w:styleId="BodyTextIndent">
    <w:name w:val="Body Text Indent"/>
    <w:basedOn w:val="Normal"/>
    <w:rsid w:val="00D818DB"/>
    <w:pPr>
      <w:tabs>
        <w:tab w:val="left" w:pos="540"/>
        <w:tab w:val="left" w:pos="1080"/>
        <w:tab w:val="left" w:pos="1620"/>
        <w:tab w:val="left" w:pos="2160"/>
        <w:tab w:val="left" w:pos="2700"/>
        <w:tab w:val="left" w:pos="6300"/>
        <w:tab w:val="left" w:pos="9360"/>
      </w:tabs>
      <w:ind w:left="360"/>
      <w:jc w:val="both"/>
    </w:pPr>
    <w:rPr>
      <w:sz w:val="22"/>
      <w:szCs w:val="20"/>
    </w:rPr>
  </w:style>
  <w:style w:type="paragraph" w:styleId="BodyTextIndent2">
    <w:name w:val="Body Text Indent 2"/>
    <w:basedOn w:val="Normal"/>
    <w:rsid w:val="00D818DB"/>
    <w:pPr>
      <w:tabs>
        <w:tab w:val="left" w:pos="540"/>
        <w:tab w:val="left" w:pos="1080"/>
        <w:tab w:val="left" w:pos="1620"/>
        <w:tab w:val="left" w:pos="2160"/>
        <w:tab w:val="left" w:pos="2700"/>
        <w:tab w:val="left" w:pos="6300"/>
        <w:tab w:val="left" w:pos="9360"/>
      </w:tabs>
      <w:ind w:left="540"/>
      <w:jc w:val="both"/>
    </w:pPr>
    <w:rPr>
      <w:sz w:val="22"/>
      <w:szCs w:val="20"/>
    </w:rPr>
  </w:style>
  <w:style w:type="paragraph" w:styleId="BodyTextIndent3">
    <w:name w:val="Body Text Indent 3"/>
    <w:basedOn w:val="Normal"/>
    <w:link w:val="BodyTextIndent3Char"/>
    <w:rsid w:val="00D818DB"/>
    <w:pPr>
      <w:tabs>
        <w:tab w:val="left" w:pos="540"/>
        <w:tab w:val="left" w:pos="1080"/>
        <w:tab w:val="left" w:pos="1620"/>
        <w:tab w:val="left" w:pos="2160"/>
        <w:tab w:val="left" w:pos="2700"/>
        <w:tab w:val="left" w:pos="6300"/>
        <w:tab w:val="left" w:pos="9360"/>
      </w:tabs>
      <w:ind w:left="1080" w:hanging="540"/>
      <w:jc w:val="both"/>
    </w:pPr>
    <w:rPr>
      <w:sz w:val="22"/>
      <w:szCs w:val="20"/>
    </w:rPr>
  </w:style>
  <w:style w:type="paragraph" w:styleId="Title">
    <w:name w:val="Title"/>
    <w:basedOn w:val="Normal"/>
    <w:link w:val="TitleChar"/>
    <w:qFormat/>
    <w:rsid w:val="00D818DB"/>
    <w:pPr>
      <w:tabs>
        <w:tab w:val="left" w:pos="0"/>
        <w:tab w:val="left" w:pos="540"/>
        <w:tab w:val="left" w:pos="1080"/>
        <w:tab w:val="left" w:pos="1620"/>
        <w:tab w:val="left" w:pos="2160"/>
        <w:tab w:val="left" w:pos="2700"/>
        <w:tab w:val="left" w:pos="6300"/>
        <w:tab w:val="left" w:pos="9360"/>
      </w:tabs>
      <w:jc w:val="center"/>
    </w:pPr>
    <w:rPr>
      <w:b/>
      <w:bCs/>
      <w:sz w:val="28"/>
      <w:szCs w:val="28"/>
      <w:u w:val="single"/>
    </w:rPr>
  </w:style>
  <w:style w:type="paragraph" w:styleId="Header">
    <w:name w:val="header"/>
    <w:basedOn w:val="Normal"/>
    <w:rsid w:val="00D818DB"/>
    <w:pPr>
      <w:tabs>
        <w:tab w:val="center" w:pos="4320"/>
        <w:tab w:val="right" w:pos="8640"/>
      </w:tabs>
    </w:pPr>
  </w:style>
  <w:style w:type="paragraph" w:styleId="Footer">
    <w:name w:val="footer"/>
    <w:basedOn w:val="Normal"/>
    <w:link w:val="FooterChar"/>
    <w:rsid w:val="00D818DB"/>
    <w:pPr>
      <w:tabs>
        <w:tab w:val="center" w:pos="4320"/>
        <w:tab w:val="right" w:pos="8640"/>
      </w:tabs>
    </w:pPr>
  </w:style>
  <w:style w:type="paragraph" w:styleId="BalloonText">
    <w:name w:val="Balloon Text"/>
    <w:basedOn w:val="Normal"/>
    <w:semiHidden/>
    <w:rsid w:val="00A31ED6"/>
    <w:rPr>
      <w:rFonts w:ascii="Tahoma" w:hAnsi="Tahoma" w:cs="Tahoma"/>
      <w:sz w:val="16"/>
      <w:szCs w:val="16"/>
    </w:rPr>
  </w:style>
  <w:style w:type="character" w:styleId="Strong">
    <w:name w:val="Strong"/>
    <w:basedOn w:val="DefaultParagraphFont"/>
    <w:uiPriority w:val="99"/>
    <w:qFormat/>
    <w:rsid w:val="00F07D6E"/>
    <w:rPr>
      <w:b/>
      <w:bCs/>
    </w:rPr>
  </w:style>
  <w:style w:type="character" w:styleId="Hyperlink">
    <w:name w:val="Hyperlink"/>
    <w:basedOn w:val="DefaultParagraphFont"/>
    <w:rsid w:val="009E6AF0"/>
    <w:rPr>
      <w:color w:val="0000FF"/>
      <w:u w:val="single"/>
    </w:rPr>
  </w:style>
  <w:style w:type="character" w:styleId="Emphasis">
    <w:name w:val="Emphasis"/>
    <w:basedOn w:val="DefaultParagraphFont"/>
    <w:uiPriority w:val="20"/>
    <w:qFormat/>
    <w:rsid w:val="00946557"/>
    <w:rPr>
      <w:b/>
      <w:bCs/>
      <w:i w:val="0"/>
      <w:iCs w:val="0"/>
    </w:rPr>
  </w:style>
  <w:style w:type="character" w:customStyle="1" w:styleId="FooterChar">
    <w:name w:val="Footer Char"/>
    <w:basedOn w:val="DefaultParagraphFont"/>
    <w:link w:val="Footer"/>
    <w:rsid w:val="004C2C94"/>
    <w:rPr>
      <w:szCs w:val="24"/>
    </w:rPr>
  </w:style>
  <w:style w:type="paragraph" w:styleId="PlainText">
    <w:name w:val="Plain Text"/>
    <w:basedOn w:val="Normal"/>
    <w:link w:val="PlainTextChar"/>
    <w:uiPriority w:val="99"/>
    <w:unhideWhenUsed/>
    <w:rsid w:val="00570355"/>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70355"/>
    <w:rPr>
      <w:rFonts w:ascii="Consolas" w:eastAsiaTheme="minorHAnsi" w:hAnsi="Consolas" w:cstheme="minorBidi"/>
      <w:sz w:val="21"/>
      <w:szCs w:val="21"/>
    </w:rPr>
  </w:style>
  <w:style w:type="character" w:customStyle="1" w:styleId="TitleChar">
    <w:name w:val="Title Char"/>
    <w:basedOn w:val="DefaultParagraphFont"/>
    <w:link w:val="Title"/>
    <w:rsid w:val="00E16B23"/>
    <w:rPr>
      <w:b/>
      <w:bCs/>
      <w:sz w:val="28"/>
      <w:szCs w:val="28"/>
      <w:u w:val="single"/>
    </w:rPr>
  </w:style>
  <w:style w:type="paragraph" w:styleId="ListParagraph">
    <w:name w:val="List Paragraph"/>
    <w:basedOn w:val="Normal"/>
    <w:uiPriority w:val="34"/>
    <w:qFormat/>
    <w:rsid w:val="00733ED3"/>
    <w:pPr>
      <w:ind w:left="720"/>
      <w:contextualSpacing/>
    </w:pPr>
  </w:style>
  <w:style w:type="character" w:customStyle="1" w:styleId="regionheadertextid3437681siteid01">
    <w:name w:val="regionheadertextid3437681siteid01"/>
    <w:basedOn w:val="DefaultParagraphFont"/>
    <w:rsid w:val="00733ED3"/>
    <w:rPr>
      <w:rFonts w:ascii="Arial" w:hAnsi="Arial" w:cs="Arial" w:hint="default"/>
      <w:b/>
      <w:bCs/>
      <w:color w:val="FFFFFF"/>
      <w:sz w:val="18"/>
      <w:szCs w:val="18"/>
    </w:rPr>
  </w:style>
  <w:style w:type="paragraph" w:customStyle="1" w:styleId="author">
    <w:name w:val="author"/>
    <w:basedOn w:val="Normal"/>
    <w:next w:val="Normal"/>
    <w:rsid w:val="00EF1B5D"/>
    <w:pPr>
      <w:widowControl/>
      <w:autoSpaceDE/>
      <w:autoSpaceDN/>
      <w:adjustRightInd/>
      <w:spacing w:before="100" w:beforeAutospacing="1" w:after="100" w:afterAutospacing="1"/>
      <w:jc w:val="center"/>
    </w:pPr>
    <w:rPr>
      <w:rFonts w:ascii="Times" w:hAnsi="Times"/>
      <w:szCs w:val="20"/>
      <w:lang w:eastAsia="de-DE"/>
    </w:rPr>
  </w:style>
  <w:style w:type="paragraph" w:styleId="NormalWeb">
    <w:name w:val="Normal (Web)"/>
    <w:basedOn w:val="Normal"/>
    <w:uiPriority w:val="99"/>
    <w:semiHidden/>
    <w:unhideWhenUsed/>
    <w:rsid w:val="009845D4"/>
    <w:pPr>
      <w:widowControl/>
      <w:autoSpaceDE/>
      <w:autoSpaceDN/>
      <w:adjustRightInd/>
    </w:pPr>
    <w:rPr>
      <w:rFonts w:eastAsiaTheme="minorHAnsi"/>
      <w:sz w:val="24"/>
    </w:rPr>
  </w:style>
  <w:style w:type="character" w:styleId="UnresolvedMention">
    <w:name w:val="Unresolved Mention"/>
    <w:basedOn w:val="DefaultParagraphFont"/>
    <w:uiPriority w:val="99"/>
    <w:semiHidden/>
    <w:unhideWhenUsed/>
    <w:rsid w:val="00232FD8"/>
    <w:rPr>
      <w:color w:val="605E5C"/>
      <w:shd w:val="clear" w:color="auto" w:fill="E1DFDD"/>
    </w:rPr>
  </w:style>
  <w:style w:type="character" w:customStyle="1" w:styleId="BodyTextIndent3Char">
    <w:name w:val="Body Text Indent 3 Char"/>
    <w:basedOn w:val="DefaultParagraphFont"/>
    <w:link w:val="BodyTextIndent3"/>
    <w:rsid w:val="007654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1091">
      <w:bodyDiv w:val="1"/>
      <w:marLeft w:val="0"/>
      <w:marRight w:val="0"/>
      <w:marTop w:val="0"/>
      <w:marBottom w:val="0"/>
      <w:divBdr>
        <w:top w:val="none" w:sz="0" w:space="0" w:color="auto"/>
        <w:left w:val="none" w:sz="0" w:space="0" w:color="auto"/>
        <w:bottom w:val="none" w:sz="0" w:space="0" w:color="auto"/>
        <w:right w:val="none" w:sz="0" w:space="0" w:color="auto"/>
      </w:divBdr>
      <w:divsChild>
        <w:div w:id="1687750059">
          <w:marLeft w:val="0"/>
          <w:marRight w:val="0"/>
          <w:marTop w:val="0"/>
          <w:marBottom w:val="0"/>
          <w:divBdr>
            <w:top w:val="none" w:sz="0" w:space="0" w:color="auto"/>
            <w:left w:val="none" w:sz="0" w:space="0" w:color="auto"/>
            <w:bottom w:val="none" w:sz="0" w:space="0" w:color="auto"/>
            <w:right w:val="none" w:sz="0" w:space="0" w:color="auto"/>
          </w:divBdr>
          <w:divsChild>
            <w:div w:id="55592854">
              <w:marLeft w:val="3532"/>
              <w:marRight w:val="0"/>
              <w:marTop w:val="0"/>
              <w:marBottom w:val="0"/>
              <w:divBdr>
                <w:top w:val="none" w:sz="0" w:space="0" w:color="auto"/>
                <w:left w:val="single" w:sz="6" w:space="0" w:color="B2B2B2"/>
                <w:bottom w:val="none" w:sz="0" w:space="0" w:color="auto"/>
                <w:right w:val="none" w:sz="0" w:space="0" w:color="auto"/>
              </w:divBdr>
              <w:divsChild>
                <w:div w:id="329677699">
                  <w:marLeft w:val="0"/>
                  <w:marRight w:val="0"/>
                  <w:marTop w:val="0"/>
                  <w:marBottom w:val="0"/>
                  <w:divBdr>
                    <w:top w:val="none" w:sz="0" w:space="0" w:color="auto"/>
                    <w:left w:val="none" w:sz="0" w:space="0" w:color="auto"/>
                    <w:bottom w:val="none" w:sz="0" w:space="0" w:color="auto"/>
                    <w:right w:val="none" w:sz="0" w:space="0" w:color="auto"/>
                  </w:divBdr>
                  <w:divsChild>
                    <w:div w:id="203296946">
                      <w:marLeft w:val="0"/>
                      <w:marRight w:val="0"/>
                      <w:marTop w:val="0"/>
                      <w:marBottom w:val="0"/>
                      <w:divBdr>
                        <w:top w:val="none" w:sz="0" w:space="0" w:color="auto"/>
                        <w:left w:val="none" w:sz="0" w:space="0" w:color="auto"/>
                        <w:bottom w:val="none" w:sz="0" w:space="0" w:color="auto"/>
                        <w:right w:val="none" w:sz="0" w:space="0" w:color="auto"/>
                      </w:divBdr>
                      <w:divsChild>
                        <w:div w:id="1072966472">
                          <w:marLeft w:val="0"/>
                          <w:marRight w:val="0"/>
                          <w:marTop w:val="0"/>
                          <w:marBottom w:val="0"/>
                          <w:divBdr>
                            <w:top w:val="none" w:sz="0" w:space="0" w:color="auto"/>
                            <w:left w:val="none" w:sz="0" w:space="0" w:color="auto"/>
                            <w:bottom w:val="none" w:sz="0" w:space="0" w:color="auto"/>
                            <w:right w:val="none" w:sz="0" w:space="0" w:color="auto"/>
                          </w:divBdr>
                          <w:divsChild>
                            <w:div w:id="1271164140">
                              <w:marLeft w:val="0"/>
                              <w:marRight w:val="0"/>
                              <w:marTop w:val="0"/>
                              <w:marBottom w:val="0"/>
                              <w:divBdr>
                                <w:top w:val="none" w:sz="0" w:space="0" w:color="auto"/>
                                <w:left w:val="none" w:sz="0" w:space="0" w:color="auto"/>
                                <w:bottom w:val="none" w:sz="0" w:space="0" w:color="auto"/>
                                <w:right w:val="none" w:sz="0" w:space="0" w:color="auto"/>
                              </w:divBdr>
                              <w:divsChild>
                                <w:div w:id="1563906769">
                                  <w:marLeft w:val="0"/>
                                  <w:marRight w:val="0"/>
                                  <w:marTop w:val="0"/>
                                  <w:marBottom w:val="0"/>
                                  <w:divBdr>
                                    <w:top w:val="none" w:sz="0" w:space="0" w:color="auto"/>
                                    <w:left w:val="none" w:sz="0" w:space="0" w:color="auto"/>
                                    <w:bottom w:val="none" w:sz="0" w:space="0" w:color="auto"/>
                                    <w:right w:val="none" w:sz="0" w:space="0" w:color="auto"/>
                                  </w:divBdr>
                                  <w:divsChild>
                                    <w:div w:id="11437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31137">
      <w:bodyDiv w:val="1"/>
      <w:marLeft w:val="0"/>
      <w:marRight w:val="0"/>
      <w:marTop w:val="0"/>
      <w:marBottom w:val="0"/>
      <w:divBdr>
        <w:top w:val="none" w:sz="0" w:space="0" w:color="auto"/>
        <w:left w:val="none" w:sz="0" w:space="0" w:color="auto"/>
        <w:bottom w:val="none" w:sz="0" w:space="0" w:color="auto"/>
        <w:right w:val="none" w:sz="0" w:space="0" w:color="auto"/>
      </w:divBdr>
    </w:div>
    <w:div w:id="163132652">
      <w:bodyDiv w:val="1"/>
      <w:marLeft w:val="0"/>
      <w:marRight w:val="0"/>
      <w:marTop w:val="0"/>
      <w:marBottom w:val="0"/>
      <w:divBdr>
        <w:top w:val="none" w:sz="0" w:space="0" w:color="auto"/>
        <w:left w:val="none" w:sz="0" w:space="0" w:color="auto"/>
        <w:bottom w:val="none" w:sz="0" w:space="0" w:color="auto"/>
        <w:right w:val="none" w:sz="0" w:space="0" w:color="auto"/>
      </w:divBdr>
    </w:div>
    <w:div w:id="766972182">
      <w:bodyDiv w:val="1"/>
      <w:marLeft w:val="0"/>
      <w:marRight w:val="0"/>
      <w:marTop w:val="0"/>
      <w:marBottom w:val="0"/>
      <w:divBdr>
        <w:top w:val="none" w:sz="0" w:space="0" w:color="auto"/>
        <w:left w:val="none" w:sz="0" w:space="0" w:color="auto"/>
        <w:bottom w:val="none" w:sz="0" w:space="0" w:color="auto"/>
        <w:right w:val="none" w:sz="0" w:space="0" w:color="auto"/>
      </w:divBdr>
      <w:divsChild>
        <w:div w:id="1588728344">
          <w:marLeft w:val="0"/>
          <w:marRight w:val="0"/>
          <w:marTop w:val="0"/>
          <w:marBottom w:val="0"/>
          <w:divBdr>
            <w:top w:val="none" w:sz="0" w:space="0" w:color="auto"/>
            <w:left w:val="none" w:sz="0" w:space="0" w:color="auto"/>
            <w:bottom w:val="none" w:sz="0" w:space="0" w:color="auto"/>
            <w:right w:val="none" w:sz="0" w:space="0" w:color="auto"/>
          </w:divBdr>
          <w:divsChild>
            <w:div w:id="1138105929">
              <w:marLeft w:val="0"/>
              <w:marRight w:val="0"/>
              <w:marTop w:val="0"/>
              <w:marBottom w:val="0"/>
              <w:divBdr>
                <w:top w:val="none" w:sz="0" w:space="0" w:color="auto"/>
                <w:left w:val="none" w:sz="0" w:space="0" w:color="auto"/>
                <w:bottom w:val="none" w:sz="0" w:space="0" w:color="auto"/>
                <w:right w:val="none" w:sz="0" w:space="0" w:color="auto"/>
              </w:divBdr>
            </w:div>
            <w:div w:id="1455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7244">
      <w:bodyDiv w:val="1"/>
      <w:marLeft w:val="0"/>
      <w:marRight w:val="0"/>
      <w:marTop w:val="0"/>
      <w:marBottom w:val="0"/>
      <w:divBdr>
        <w:top w:val="none" w:sz="0" w:space="0" w:color="auto"/>
        <w:left w:val="none" w:sz="0" w:space="0" w:color="auto"/>
        <w:bottom w:val="none" w:sz="0" w:space="0" w:color="auto"/>
        <w:right w:val="none" w:sz="0" w:space="0" w:color="auto"/>
      </w:divBdr>
    </w:div>
    <w:div w:id="902565619">
      <w:bodyDiv w:val="1"/>
      <w:marLeft w:val="0"/>
      <w:marRight w:val="0"/>
      <w:marTop w:val="0"/>
      <w:marBottom w:val="0"/>
      <w:divBdr>
        <w:top w:val="none" w:sz="0" w:space="0" w:color="auto"/>
        <w:left w:val="none" w:sz="0" w:space="0" w:color="auto"/>
        <w:bottom w:val="none" w:sz="0" w:space="0" w:color="auto"/>
        <w:right w:val="none" w:sz="0" w:space="0" w:color="auto"/>
      </w:divBdr>
    </w:div>
    <w:div w:id="960569140">
      <w:bodyDiv w:val="1"/>
      <w:marLeft w:val="0"/>
      <w:marRight w:val="0"/>
      <w:marTop w:val="0"/>
      <w:marBottom w:val="0"/>
      <w:divBdr>
        <w:top w:val="none" w:sz="0" w:space="0" w:color="auto"/>
        <w:left w:val="none" w:sz="0" w:space="0" w:color="auto"/>
        <w:bottom w:val="none" w:sz="0" w:space="0" w:color="auto"/>
        <w:right w:val="none" w:sz="0" w:space="0" w:color="auto"/>
      </w:divBdr>
    </w:div>
    <w:div w:id="988290603">
      <w:bodyDiv w:val="1"/>
      <w:marLeft w:val="0"/>
      <w:marRight w:val="0"/>
      <w:marTop w:val="0"/>
      <w:marBottom w:val="0"/>
      <w:divBdr>
        <w:top w:val="none" w:sz="0" w:space="0" w:color="auto"/>
        <w:left w:val="none" w:sz="0" w:space="0" w:color="auto"/>
        <w:bottom w:val="none" w:sz="0" w:space="0" w:color="auto"/>
        <w:right w:val="none" w:sz="0" w:space="0" w:color="auto"/>
      </w:divBdr>
    </w:div>
    <w:div w:id="1163936832">
      <w:bodyDiv w:val="1"/>
      <w:marLeft w:val="0"/>
      <w:marRight w:val="0"/>
      <w:marTop w:val="0"/>
      <w:marBottom w:val="0"/>
      <w:divBdr>
        <w:top w:val="none" w:sz="0" w:space="0" w:color="auto"/>
        <w:left w:val="none" w:sz="0" w:space="0" w:color="auto"/>
        <w:bottom w:val="none" w:sz="0" w:space="0" w:color="auto"/>
        <w:right w:val="none" w:sz="0" w:space="0" w:color="auto"/>
      </w:divBdr>
    </w:div>
    <w:div w:id="1290479786">
      <w:bodyDiv w:val="1"/>
      <w:marLeft w:val="0"/>
      <w:marRight w:val="0"/>
      <w:marTop w:val="0"/>
      <w:marBottom w:val="0"/>
      <w:divBdr>
        <w:top w:val="none" w:sz="0" w:space="0" w:color="auto"/>
        <w:left w:val="none" w:sz="0" w:space="0" w:color="auto"/>
        <w:bottom w:val="none" w:sz="0" w:space="0" w:color="auto"/>
        <w:right w:val="none" w:sz="0" w:space="0" w:color="auto"/>
      </w:divBdr>
    </w:div>
    <w:div w:id="1354186139">
      <w:bodyDiv w:val="1"/>
      <w:marLeft w:val="0"/>
      <w:marRight w:val="0"/>
      <w:marTop w:val="0"/>
      <w:marBottom w:val="0"/>
      <w:divBdr>
        <w:top w:val="none" w:sz="0" w:space="0" w:color="auto"/>
        <w:left w:val="none" w:sz="0" w:space="0" w:color="auto"/>
        <w:bottom w:val="none" w:sz="0" w:space="0" w:color="auto"/>
        <w:right w:val="none" w:sz="0" w:space="0" w:color="auto"/>
      </w:divBdr>
    </w:div>
    <w:div w:id="1506091615">
      <w:bodyDiv w:val="1"/>
      <w:marLeft w:val="0"/>
      <w:marRight w:val="0"/>
      <w:marTop w:val="0"/>
      <w:marBottom w:val="0"/>
      <w:divBdr>
        <w:top w:val="none" w:sz="0" w:space="0" w:color="auto"/>
        <w:left w:val="none" w:sz="0" w:space="0" w:color="auto"/>
        <w:bottom w:val="none" w:sz="0" w:space="0" w:color="auto"/>
        <w:right w:val="none" w:sz="0" w:space="0" w:color="auto"/>
      </w:divBdr>
    </w:div>
    <w:div w:id="1762795861">
      <w:bodyDiv w:val="1"/>
      <w:marLeft w:val="0"/>
      <w:marRight w:val="0"/>
      <w:marTop w:val="0"/>
      <w:marBottom w:val="0"/>
      <w:divBdr>
        <w:top w:val="none" w:sz="0" w:space="0" w:color="auto"/>
        <w:left w:val="none" w:sz="0" w:space="0" w:color="auto"/>
        <w:bottom w:val="none" w:sz="0" w:space="0" w:color="auto"/>
        <w:right w:val="none" w:sz="0" w:space="0" w:color="auto"/>
      </w:divBdr>
    </w:div>
    <w:div w:id="1774983191">
      <w:bodyDiv w:val="1"/>
      <w:marLeft w:val="0"/>
      <w:marRight w:val="0"/>
      <w:marTop w:val="0"/>
      <w:marBottom w:val="0"/>
      <w:divBdr>
        <w:top w:val="none" w:sz="0" w:space="0" w:color="auto"/>
        <w:left w:val="none" w:sz="0" w:space="0" w:color="auto"/>
        <w:bottom w:val="none" w:sz="0" w:space="0" w:color="auto"/>
        <w:right w:val="none" w:sz="0" w:space="0" w:color="auto"/>
      </w:divBdr>
    </w:div>
    <w:div w:id="1876038607">
      <w:bodyDiv w:val="1"/>
      <w:marLeft w:val="0"/>
      <w:marRight w:val="0"/>
      <w:marTop w:val="0"/>
      <w:marBottom w:val="0"/>
      <w:divBdr>
        <w:top w:val="none" w:sz="0" w:space="0" w:color="auto"/>
        <w:left w:val="none" w:sz="0" w:space="0" w:color="auto"/>
        <w:bottom w:val="none" w:sz="0" w:space="0" w:color="auto"/>
        <w:right w:val="none" w:sz="0" w:space="0" w:color="auto"/>
      </w:divBdr>
    </w:div>
    <w:div w:id="1894266497">
      <w:bodyDiv w:val="1"/>
      <w:marLeft w:val="0"/>
      <w:marRight w:val="0"/>
      <w:marTop w:val="0"/>
      <w:marBottom w:val="0"/>
      <w:divBdr>
        <w:top w:val="none" w:sz="0" w:space="0" w:color="auto"/>
        <w:left w:val="none" w:sz="0" w:space="0" w:color="auto"/>
        <w:bottom w:val="none" w:sz="0" w:space="0" w:color="auto"/>
        <w:right w:val="none" w:sz="0" w:space="0" w:color="auto"/>
      </w:divBdr>
    </w:div>
    <w:div w:id="1898474492">
      <w:bodyDiv w:val="1"/>
      <w:marLeft w:val="0"/>
      <w:marRight w:val="0"/>
      <w:marTop w:val="0"/>
      <w:marBottom w:val="0"/>
      <w:divBdr>
        <w:top w:val="none" w:sz="0" w:space="0" w:color="auto"/>
        <w:left w:val="none" w:sz="0" w:space="0" w:color="auto"/>
        <w:bottom w:val="none" w:sz="0" w:space="0" w:color="auto"/>
        <w:right w:val="none" w:sz="0" w:space="0" w:color="auto"/>
      </w:divBdr>
    </w:div>
    <w:div w:id="1970435740">
      <w:bodyDiv w:val="1"/>
      <w:marLeft w:val="0"/>
      <w:marRight w:val="0"/>
      <w:marTop w:val="0"/>
      <w:marBottom w:val="0"/>
      <w:divBdr>
        <w:top w:val="none" w:sz="0" w:space="0" w:color="auto"/>
        <w:left w:val="none" w:sz="0" w:space="0" w:color="auto"/>
        <w:bottom w:val="none" w:sz="0" w:space="0" w:color="auto"/>
        <w:right w:val="none" w:sz="0" w:space="0" w:color="auto"/>
      </w:divBdr>
      <w:divsChild>
        <w:div w:id="110906329">
          <w:marLeft w:val="0"/>
          <w:marRight w:val="0"/>
          <w:marTop w:val="0"/>
          <w:marBottom w:val="0"/>
          <w:divBdr>
            <w:top w:val="none" w:sz="0" w:space="0" w:color="auto"/>
            <w:left w:val="none" w:sz="0" w:space="0" w:color="auto"/>
            <w:bottom w:val="none" w:sz="0" w:space="0" w:color="auto"/>
            <w:right w:val="none" w:sz="0" w:space="0" w:color="auto"/>
          </w:divBdr>
        </w:div>
      </w:divsChild>
    </w:div>
    <w:div w:id="1983580756">
      <w:bodyDiv w:val="1"/>
      <w:marLeft w:val="0"/>
      <w:marRight w:val="0"/>
      <w:marTop w:val="0"/>
      <w:marBottom w:val="0"/>
      <w:divBdr>
        <w:top w:val="none" w:sz="0" w:space="0" w:color="auto"/>
        <w:left w:val="none" w:sz="0" w:space="0" w:color="auto"/>
        <w:bottom w:val="none" w:sz="0" w:space="0" w:color="auto"/>
        <w:right w:val="none" w:sz="0" w:space="0" w:color="auto"/>
      </w:divBdr>
    </w:div>
    <w:div w:id="1989900534">
      <w:bodyDiv w:val="1"/>
      <w:marLeft w:val="0"/>
      <w:marRight w:val="0"/>
      <w:marTop w:val="0"/>
      <w:marBottom w:val="0"/>
      <w:divBdr>
        <w:top w:val="none" w:sz="0" w:space="0" w:color="auto"/>
        <w:left w:val="none" w:sz="0" w:space="0" w:color="auto"/>
        <w:bottom w:val="none" w:sz="0" w:space="0" w:color="auto"/>
        <w:right w:val="none" w:sz="0" w:space="0" w:color="auto"/>
      </w:divBdr>
    </w:div>
    <w:div w:id="2009474540">
      <w:bodyDiv w:val="1"/>
      <w:marLeft w:val="0"/>
      <w:marRight w:val="0"/>
      <w:marTop w:val="0"/>
      <w:marBottom w:val="0"/>
      <w:divBdr>
        <w:top w:val="none" w:sz="0" w:space="0" w:color="auto"/>
        <w:left w:val="none" w:sz="0" w:space="0" w:color="auto"/>
        <w:bottom w:val="none" w:sz="0" w:space="0" w:color="auto"/>
        <w:right w:val="none" w:sz="0" w:space="0" w:color="auto"/>
      </w:divBdr>
    </w:div>
    <w:div w:id="2139760389">
      <w:bodyDiv w:val="1"/>
      <w:marLeft w:val="0"/>
      <w:marRight w:val="0"/>
      <w:marTop w:val="0"/>
      <w:marBottom w:val="0"/>
      <w:divBdr>
        <w:top w:val="none" w:sz="0" w:space="0" w:color="auto"/>
        <w:left w:val="none" w:sz="0" w:space="0" w:color="auto"/>
        <w:bottom w:val="none" w:sz="0" w:space="0" w:color="auto"/>
        <w:right w:val="none" w:sz="0" w:space="0" w:color="auto"/>
      </w:divBdr>
    </w:div>
    <w:div w:id="21417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mailto:ostrom@solutions4work.com"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8225</TotalTime>
  <Pages>23</Pages>
  <Words>6243</Words>
  <Characters>35586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 U R R I C U L U M  V I T A E</vt:lpstr>
    </vt:vector>
  </TitlesOfParts>
  <Company>University of Idaho</Company>
  <LinksUpToDate>false</LinksUpToDate>
  <CharactersWithSpaces>41746</CharactersWithSpaces>
  <SharedDoc>false</SharedDoc>
  <HLinks>
    <vt:vector size="36" baseType="variant">
      <vt:variant>
        <vt:i4>7143455</vt:i4>
      </vt:variant>
      <vt:variant>
        <vt:i4>15</vt:i4>
      </vt:variant>
      <vt:variant>
        <vt:i4>0</vt:i4>
      </vt:variant>
      <vt:variant>
        <vt:i4>5</vt:i4>
      </vt:variant>
      <vt:variant>
        <vt:lpwstr>http://www.airlines.org/NR/rdonlyres/A6DADE79-6D14-40F8-8403-BB1AA43B699A/0/Wed1130a_LeeOstrom.pdf</vt:lpwstr>
      </vt:variant>
      <vt:variant>
        <vt:lpwstr/>
      </vt:variant>
      <vt:variant>
        <vt:i4>7143455</vt:i4>
      </vt:variant>
      <vt:variant>
        <vt:i4>12</vt:i4>
      </vt:variant>
      <vt:variant>
        <vt:i4>0</vt:i4>
      </vt:variant>
      <vt:variant>
        <vt:i4>5</vt:i4>
      </vt:variant>
      <vt:variant>
        <vt:lpwstr>http://www.airlines.org/NR/rdonlyres/A6DADE79-6D14-40F8-8403-BB1AA43B699A/0/Wed1130a_LeeOstrom.pdf</vt:lpwstr>
      </vt:variant>
      <vt:variant>
        <vt:lpwstr/>
      </vt:variant>
      <vt:variant>
        <vt:i4>4784201</vt:i4>
      </vt:variant>
      <vt:variant>
        <vt:i4>9</vt:i4>
      </vt:variant>
      <vt:variant>
        <vt:i4>0</vt:i4>
      </vt:variant>
      <vt:variant>
        <vt:i4>5</vt:i4>
      </vt:variant>
      <vt:variant>
        <vt:lpwstr>http://www.informaworld.com/smpp/title~content=g789974148~db=all</vt:lpwstr>
      </vt:variant>
      <vt:variant>
        <vt:lpwstr/>
      </vt:variant>
      <vt:variant>
        <vt:i4>5439565</vt:i4>
      </vt:variant>
      <vt:variant>
        <vt:i4>6</vt:i4>
      </vt:variant>
      <vt:variant>
        <vt:i4>0</vt:i4>
      </vt:variant>
      <vt:variant>
        <vt:i4>5</vt:i4>
      </vt:variant>
      <vt:variant>
        <vt:lpwstr>http://www.informaworld.com/smpp/title~content=t775653651~db=all~tab=issueslist~branches=18</vt:lpwstr>
      </vt:variant>
      <vt:variant>
        <vt:lpwstr>v18</vt:lpwstr>
      </vt:variant>
      <vt:variant>
        <vt:i4>5439565</vt:i4>
      </vt:variant>
      <vt:variant>
        <vt:i4>3</vt:i4>
      </vt:variant>
      <vt:variant>
        <vt:i4>0</vt:i4>
      </vt:variant>
      <vt:variant>
        <vt:i4>5</vt:i4>
      </vt:variant>
      <vt:variant>
        <vt:lpwstr>http://www.informaworld.com/smpp/title~content=t775653651~db=all~tab=issueslist~branches=18</vt:lpwstr>
      </vt:variant>
      <vt:variant>
        <vt:lpwstr>v18</vt:lpwstr>
      </vt:variant>
      <vt:variant>
        <vt:i4>6029385</vt:i4>
      </vt:variant>
      <vt:variant>
        <vt:i4>0</vt:i4>
      </vt:variant>
      <vt:variant>
        <vt:i4>0</vt:i4>
      </vt:variant>
      <vt:variant>
        <vt:i4>5</vt:i4>
      </vt:variant>
      <vt:variant>
        <vt:lpwstr>http://www.informaworld.com/smpp/title~content=t775653651~db=all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U R R I C U L U M  V I T A E</dc:title>
  <dc:subject/>
  <dc:creator>Faculty Secretary's Office</dc:creator>
  <cp:keywords/>
  <dc:description/>
  <cp:lastModifiedBy>Lee Ostrom</cp:lastModifiedBy>
  <cp:revision>4</cp:revision>
  <cp:lastPrinted>2010-09-27T16:58:00Z</cp:lastPrinted>
  <dcterms:created xsi:type="dcterms:W3CDTF">2026-04-25T02:25:00Z</dcterms:created>
  <dcterms:modified xsi:type="dcterms:W3CDTF">2026-05-21T16:22:00Z</dcterms:modified>
</cp:coreProperties>
</file>